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2F71" w14:textId="77777777" w:rsidR="001142E6" w:rsidRPr="002D3AE9" w:rsidRDefault="00AA362D" w:rsidP="001142E6">
      <w:pPr>
        <w:rPr>
          <w:rFonts w:ascii="Calibri" w:hAnsi="Calibri"/>
          <w:bCs/>
        </w:rPr>
      </w:pPr>
      <w:r>
        <w:rPr>
          <w:rFonts w:ascii="Calibri" w:hAnsi="Calibri"/>
          <w:bCs/>
        </w:rPr>
        <w:t xml:space="preserve"> </w:t>
      </w:r>
    </w:p>
    <w:p w14:paraId="7F0F0326" w14:textId="77777777" w:rsidR="001142E6" w:rsidRPr="002D3AE9" w:rsidRDefault="001142E6">
      <w:pPr>
        <w:jc w:val="center"/>
        <w:rPr>
          <w:rFonts w:ascii="Calibri" w:hAnsi="Calibri"/>
          <w:bCs/>
        </w:rPr>
      </w:pPr>
    </w:p>
    <w:p w14:paraId="66CCA4C2" w14:textId="0C736379" w:rsidR="00997DF2" w:rsidRDefault="00997DF2" w:rsidP="001142E6">
      <w:pPr>
        <w:pStyle w:val="Title"/>
        <w:rPr>
          <w:rFonts w:ascii="Calibri" w:hAnsi="Calibri"/>
        </w:rPr>
      </w:pPr>
      <w:r>
        <w:rPr>
          <w:rFonts w:ascii="Calibri" w:hAnsi="Calibri"/>
        </w:rPr>
        <w:t>9-12 Planning Team</w:t>
      </w:r>
      <w:r w:rsidR="00412A0B">
        <w:rPr>
          <w:rFonts w:ascii="Calibri" w:hAnsi="Calibri"/>
        </w:rPr>
        <w:t xml:space="preserve"> 7&amp;8</w:t>
      </w:r>
    </w:p>
    <w:p w14:paraId="7DF8C7CE" w14:textId="3585BDBC" w:rsidR="001142E6" w:rsidRPr="001142E6" w:rsidRDefault="001142E6" w:rsidP="001142E6">
      <w:pPr>
        <w:pStyle w:val="Title"/>
        <w:rPr>
          <w:rFonts w:ascii="Calibri" w:hAnsi="Calibri"/>
        </w:rPr>
      </w:pPr>
      <w:r w:rsidRPr="001142E6">
        <w:rPr>
          <w:rFonts w:ascii="Calibri" w:hAnsi="Calibri"/>
        </w:rPr>
        <w:t>INFORMAL LEARNING PROFILE ASSIGNMENT: WHO IS IN YOUR POCKET?</w:t>
      </w:r>
    </w:p>
    <w:p w14:paraId="4C16258B" w14:textId="77777777" w:rsidR="001142E6" w:rsidRPr="00F9589F" w:rsidRDefault="001142E6" w:rsidP="00F9589F">
      <w:pPr>
        <w:pStyle w:val="Title"/>
        <w:rPr>
          <w:rFonts w:ascii="Calibri" w:hAnsi="Calibri"/>
          <w:b w:val="0"/>
          <w:sz w:val="22"/>
          <w:szCs w:val="22"/>
        </w:rPr>
      </w:pPr>
      <w:r w:rsidRPr="001142E6">
        <w:rPr>
          <w:rFonts w:ascii="Calibri" w:hAnsi="Calibri"/>
          <w:b w:val="0"/>
          <w:sz w:val="22"/>
          <w:szCs w:val="22"/>
        </w:rPr>
        <w:t>Observations and anecdotal notes about students’ choices, preferences, a</w:t>
      </w:r>
      <w:r w:rsidR="00AA362D">
        <w:rPr>
          <w:rFonts w:ascii="Calibri" w:hAnsi="Calibri"/>
          <w:b w:val="0"/>
          <w:sz w:val="22"/>
          <w:szCs w:val="22"/>
        </w:rPr>
        <w:t xml:space="preserve">nd excitement and frustration.  </w:t>
      </w:r>
      <w:r w:rsidR="00F9589F" w:rsidRPr="00AA362D">
        <w:rPr>
          <w:rFonts w:ascii="Calibri" w:hAnsi="Calibri"/>
          <w:b w:val="0"/>
          <w:i/>
          <w:sz w:val="22"/>
          <w:szCs w:val="22"/>
        </w:rPr>
        <w:t>(Gregory &amp; Chapman, 2013, p. 29</w:t>
      </w:r>
      <w:r w:rsidR="00AA362D" w:rsidRPr="00AA362D">
        <w:rPr>
          <w:rFonts w:ascii="Calibri" w:hAnsi="Calibri"/>
          <w:b w:val="0"/>
          <w:i/>
          <w:sz w:val="22"/>
          <w:szCs w:val="22"/>
        </w:rPr>
        <w:t>)</w:t>
      </w:r>
    </w:p>
    <w:tbl>
      <w:tblPr>
        <w:tblpPr w:leftFromText="180" w:rightFromText="180" w:vertAnchor="page" w:horzAnchor="margin" w:tblpXSpec="center" w:tblpY="1606"/>
        <w:tblW w:w="18422"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3369"/>
        <w:gridCol w:w="1134"/>
        <w:gridCol w:w="1950"/>
        <w:gridCol w:w="2869"/>
        <w:gridCol w:w="4394"/>
        <w:gridCol w:w="426"/>
        <w:gridCol w:w="4280"/>
        <w:tblGridChange w:id="0">
          <w:tblGrid>
            <w:gridCol w:w="3369"/>
            <w:gridCol w:w="1134"/>
            <w:gridCol w:w="1950"/>
            <w:gridCol w:w="2869"/>
            <w:gridCol w:w="4394"/>
            <w:gridCol w:w="426"/>
            <w:gridCol w:w="4280"/>
          </w:tblGrid>
        </w:tblGridChange>
      </w:tblGrid>
      <w:tr w:rsidR="00AA362D" w:rsidRPr="001142E6" w14:paraId="273CFF28" w14:textId="77777777" w:rsidTr="5E81D534">
        <w:trPr>
          <w:cantSplit/>
          <w:trHeight w:val="443"/>
        </w:trPr>
        <w:tc>
          <w:tcPr>
            <w:tcW w:w="18422" w:type="dxa"/>
            <w:gridSpan w:val="7"/>
            <w:shd w:val="clear" w:color="auto" w:fill="auto"/>
          </w:tcPr>
          <w:p w14:paraId="08AB1B25" w14:textId="49530AAE" w:rsidR="00AA362D" w:rsidRPr="00D931DA" w:rsidRDefault="3051D421" w:rsidP="00412A0B">
            <w:pPr>
              <w:pStyle w:val="Heading3"/>
              <w:rPr>
                <w:rFonts w:ascii="Calibri" w:hAnsi="Calibri"/>
                <w:sz w:val="24"/>
                <w:szCs w:val="24"/>
              </w:rPr>
            </w:pPr>
            <w:r w:rsidRPr="3051D421">
              <w:rPr>
                <w:rFonts w:ascii="Calibri" w:hAnsi="Calibri"/>
                <w:sz w:val="24"/>
                <w:szCs w:val="24"/>
              </w:rPr>
              <w:lastRenderedPageBreak/>
              <w:t>student #1:</w:t>
            </w:r>
            <w:r w:rsidRPr="6E64B854">
              <w:rPr>
                <w:rFonts w:ascii="Calibri" w:hAnsi="Calibri"/>
                <w:b w:val="0"/>
                <w:sz w:val="24"/>
                <w:szCs w:val="24"/>
              </w:rPr>
              <w:t xml:space="preserve"> “</w:t>
            </w:r>
            <w:r w:rsidRPr="3051D421">
              <w:rPr>
                <w:rFonts w:ascii="Calibri" w:hAnsi="Calibri"/>
                <w:sz w:val="24"/>
                <w:szCs w:val="24"/>
              </w:rPr>
              <w:t xml:space="preserve">LIA”       </w:t>
            </w:r>
            <w:r w:rsidRPr="3051D421">
              <w:rPr>
                <w:rFonts w:ascii="Calibri" w:hAnsi="Calibri"/>
                <w:b w:val="0"/>
                <w:bCs w:val="0"/>
                <w:sz w:val="24"/>
                <w:szCs w:val="24"/>
              </w:rPr>
              <w:t xml:space="preserve">Grade </w:t>
            </w:r>
            <w:r w:rsidR="6E64B854" w:rsidRPr="6E64B854">
              <w:rPr>
                <w:rFonts w:ascii="Calibri" w:hAnsi="Calibri"/>
                <w:b w:val="0"/>
                <w:bCs w:val="0"/>
                <w:sz w:val="24"/>
                <w:szCs w:val="24"/>
                <w:u w:val="single"/>
              </w:rPr>
              <w:t>8</w:t>
            </w:r>
          </w:p>
        </w:tc>
      </w:tr>
      <w:tr w:rsidR="0066723B" w:rsidRPr="001142E6" w14:paraId="643775C4" w14:textId="77777777" w:rsidTr="5E81D534">
        <w:trPr>
          <w:cantSplit/>
          <w:trHeight w:val="443"/>
        </w:trPr>
        <w:tc>
          <w:tcPr>
            <w:tcW w:w="3369" w:type="dxa"/>
            <w:shd w:val="clear" w:color="auto" w:fill="auto"/>
          </w:tcPr>
          <w:p w14:paraId="6A157B85" w14:textId="77777777" w:rsidR="0066723B" w:rsidRPr="001142E6" w:rsidRDefault="0066723B" w:rsidP="00AA362D">
            <w:pPr>
              <w:jc w:val="center"/>
              <w:rPr>
                <w:rFonts w:ascii="Calibri" w:hAnsi="Calibri"/>
                <w:b/>
                <w:bCs/>
                <w:caps/>
                <w:color w:val="auto"/>
              </w:rPr>
            </w:pPr>
            <w:r>
              <w:rPr>
                <w:rFonts w:ascii="Calibri" w:hAnsi="Calibri"/>
                <w:b/>
                <w:bCs/>
                <w:caps/>
                <w:color w:val="auto"/>
              </w:rPr>
              <w:t xml:space="preserve">GIFTS &amp; </w:t>
            </w:r>
            <w:r w:rsidRPr="001142E6">
              <w:rPr>
                <w:rFonts w:ascii="Calibri" w:hAnsi="Calibri"/>
                <w:b/>
                <w:bCs/>
                <w:caps/>
                <w:color w:val="auto"/>
              </w:rPr>
              <w:t>Strengths</w:t>
            </w:r>
          </w:p>
        </w:tc>
        <w:tc>
          <w:tcPr>
            <w:tcW w:w="3084" w:type="dxa"/>
            <w:gridSpan w:val="2"/>
            <w:shd w:val="clear" w:color="auto" w:fill="auto"/>
          </w:tcPr>
          <w:p w14:paraId="55307CED" w14:textId="77777777" w:rsidR="0066723B" w:rsidRPr="001142E6" w:rsidRDefault="0066723B" w:rsidP="00AA362D">
            <w:pPr>
              <w:jc w:val="center"/>
              <w:rPr>
                <w:rFonts w:ascii="Calibri" w:hAnsi="Calibri"/>
                <w:b/>
                <w:bCs/>
                <w:caps/>
                <w:color w:val="auto"/>
              </w:rPr>
            </w:pPr>
            <w:r w:rsidRPr="001142E6">
              <w:rPr>
                <w:rFonts w:ascii="Calibri" w:hAnsi="Calibri"/>
                <w:b/>
                <w:bCs/>
                <w:caps/>
                <w:color w:val="auto"/>
              </w:rPr>
              <w:t>interests</w:t>
            </w:r>
          </w:p>
        </w:tc>
        <w:tc>
          <w:tcPr>
            <w:tcW w:w="2869" w:type="dxa"/>
            <w:shd w:val="clear" w:color="auto" w:fill="auto"/>
          </w:tcPr>
          <w:p w14:paraId="4035613F" w14:textId="77777777" w:rsidR="0066723B" w:rsidRPr="001142E6" w:rsidRDefault="0066723B" w:rsidP="00AA362D">
            <w:pPr>
              <w:jc w:val="center"/>
              <w:rPr>
                <w:rFonts w:ascii="Calibri" w:hAnsi="Calibri"/>
                <w:b/>
                <w:bCs/>
                <w:caps/>
                <w:color w:val="auto"/>
              </w:rPr>
            </w:pPr>
            <w:r w:rsidRPr="001142E6">
              <w:rPr>
                <w:rFonts w:ascii="Calibri" w:hAnsi="Calibri"/>
                <w:b/>
                <w:bCs/>
                <w:caps/>
                <w:color w:val="auto"/>
              </w:rPr>
              <w:t>challenges</w:t>
            </w:r>
          </w:p>
        </w:tc>
        <w:tc>
          <w:tcPr>
            <w:tcW w:w="4394" w:type="dxa"/>
            <w:shd w:val="clear" w:color="auto" w:fill="auto"/>
          </w:tcPr>
          <w:p w14:paraId="5AE07CDC" w14:textId="77777777" w:rsidR="0066723B" w:rsidRPr="001142E6" w:rsidRDefault="0066723B" w:rsidP="00AA362D">
            <w:pPr>
              <w:jc w:val="center"/>
              <w:rPr>
                <w:rFonts w:ascii="Calibri" w:hAnsi="Calibri"/>
                <w:b/>
                <w:bCs/>
                <w:caps/>
                <w:color w:val="auto"/>
              </w:rPr>
            </w:pPr>
            <w:r w:rsidRPr="001142E6">
              <w:rPr>
                <w:rFonts w:ascii="Calibri" w:hAnsi="Calibri"/>
                <w:b/>
                <w:bCs/>
                <w:caps/>
                <w:color w:val="auto"/>
              </w:rPr>
              <w:t>LEARNING PREFERENCES</w:t>
            </w:r>
          </w:p>
        </w:tc>
        <w:tc>
          <w:tcPr>
            <w:tcW w:w="4706" w:type="dxa"/>
            <w:gridSpan w:val="2"/>
            <w:shd w:val="clear" w:color="auto" w:fill="auto"/>
          </w:tcPr>
          <w:p w14:paraId="7122EEFE" w14:textId="77777777" w:rsidR="0066723B" w:rsidRPr="001142E6" w:rsidRDefault="00192FFB" w:rsidP="00AA362D">
            <w:pPr>
              <w:pStyle w:val="Heading3"/>
              <w:rPr>
                <w:rFonts w:ascii="Calibri" w:hAnsi="Calibri"/>
                <w:sz w:val="24"/>
                <w:szCs w:val="24"/>
              </w:rPr>
            </w:pPr>
            <w:r>
              <w:rPr>
                <w:rFonts w:ascii="Calibri" w:hAnsi="Calibri"/>
                <w:sz w:val="24"/>
                <w:szCs w:val="24"/>
              </w:rPr>
              <w:t>HOPES &amp; GOALS</w:t>
            </w:r>
          </w:p>
        </w:tc>
      </w:tr>
      <w:tr w:rsidR="0066723B" w:rsidRPr="001142E6" w14:paraId="6772831E" w14:textId="77777777" w:rsidTr="5E81D534">
        <w:trPr>
          <w:cantSplit/>
          <w:trHeight w:val="2014"/>
        </w:trPr>
        <w:tc>
          <w:tcPr>
            <w:tcW w:w="3369" w:type="dxa"/>
            <w:shd w:val="clear" w:color="auto" w:fill="auto"/>
          </w:tcPr>
          <w:p w14:paraId="18566C53" w14:textId="4F0A270C" w:rsidR="6E64B854" w:rsidRDefault="6E64B854" w:rsidP="6E64B854">
            <w:pPr>
              <w:rPr>
                <w:rFonts w:ascii="Calibri" w:hAnsi="Calibri"/>
                <w:color w:val="auto"/>
              </w:rPr>
            </w:pPr>
          </w:p>
          <w:p w14:paraId="3EADC4D5" w14:textId="3F1DEFC1" w:rsidR="0066723B" w:rsidRPr="001142E6" w:rsidRDefault="6E64B854" w:rsidP="00AA362D">
            <w:pPr>
              <w:rPr>
                <w:rFonts w:ascii="Calibri" w:hAnsi="Calibri"/>
                <w:bCs/>
                <w:color w:val="auto"/>
              </w:rPr>
            </w:pPr>
            <w:r w:rsidRPr="6E64B854">
              <w:rPr>
                <w:rFonts w:ascii="Calibri" w:hAnsi="Calibri"/>
                <w:color w:val="auto"/>
              </w:rPr>
              <w:t>Artistic</w:t>
            </w:r>
          </w:p>
          <w:p w14:paraId="54E3B1A1" w14:textId="4FE82CCF" w:rsidR="6E64B854" w:rsidRDefault="6E64B854" w:rsidP="6E64B854">
            <w:pPr>
              <w:rPr>
                <w:rFonts w:ascii="Calibri" w:hAnsi="Calibri"/>
                <w:color w:val="auto"/>
              </w:rPr>
            </w:pPr>
            <w:r w:rsidRPr="6E64B854">
              <w:rPr>
                <w:rFonts w:ascii="Calibri" w:hAnsi="Calibri"/>
                <w:color w:val="auto"/>
              </w:rPr>
              <w:t>Loves learning</w:t>
            </w:r>
          </w:p>
          <w:p w14:paraId="298A0E9E" w14:textId="01E52E5F" w:rsidR="6E64B854" w:rsidRDefault="6E64B854" w:rsidP="6E64B854">
            <w:pPr>
              <w:rPr>
                <w:rFonts w:ascii="Calibri" w:hAnsi="Calibri"/>
                <w:color w:val="auto"/>
              </w:rPr>
            </w:pPr>
            <w:r w:rsidRPr="6E64B854">
              <w:rPr>
                <w:rFonts w:ascii="Calibri" w:hAnsi="Calibri"/>
                <w:color w:val="auto"/>
              </w:rPr>
              <w:t>She has a lot of empathy</w:t>
            </w:r>
          </w:p>
          <w:p w14:paraId="3B45EE52" w14:textId="297783D1" w:rsidR="6E64B854" w:rsidRDefault="4608EED4" w:rsidP="4608EED4">
            <w:pPr>
              <w:rPr>
                <w:rFonts w:ascii="Calibri" w:hAnsi="Calibri"/>
                <w:color w:val="auto"/>
              </w:rPr>
            </w:pPr>
            <w:r w:rsidRPr="4608EED4">
              <w:rPr>
                <w:rFonts w:ascii="Calibri" w:hAnsi="Calibri"/>
                <w:color w:val="auto"/>
              </w:rPr>
              <w:t>Caregiver</w:t>
            </w:r>
          </w:p>
          <w:p w14:paraId="482BC5B5" w14:textId="202C9404" w:rsidR="4608EED4" w:rsidRDefault="4608EED4" w:rsidP="4608EED4">
            <w:pPr>
              <w:rPr>
                <w:rFonts w:ascii="Calibri" w:hAnsi="Calibri"/>
                <w:color w:val="auto"/>
              </w:rPr>
            </w:pPr>
            <w:r w:rsidRPr="4608EED4">
              <w:rPr>
                <w:rFonts w:ascii="Calibri" w:hAnsi="Calibri"/>
                <w:color w:val="auto"/>
              </w:rPr>
              <w:t>Reader</w:t>
            </w:r>
          </w:p>
          <w:p w14:paraId="2B64F70C" w14:textId="77777777" w:rsidR="0066723B" w:rsidRPr="001142E6" w:rsidRDefault="0066723B" w:rsidP="00AA362D">
            <w:pPr>
              <w:rPr>
                <w:rFonts w:ascii="Calibri" w:hAnsi="Calibri"/>
                <w:bCs/>
                <w:color w:val="auto"/>
              </w:rPr>
            </w:pPr>
          </w:p>
          <w:p w14:paraId="5B664EC4" w14:textId="77777777" w:rsidR="0066723B" w:rsidRPr="001142E6" w:rsidRDefault="0066723B" w:rsidP="00AA362D">
            <w:pPr>
              <w:rPr>
                <w:rFonts w:ascii="Calibri" w:hAnsi="Calibri"/>
                <w:bCs/>
                <w:color w:val="auto"/>
              </w:rPr>
            </w:pPr>
          </w:p>
          <w:p w14:paraId="7EE89303" w14:textId="77777777" w:rsidR="0066723B" w:rsidRDefault="0066723B" w:rsidP="00AA362D">
            <w:pPr>
              <w:rPr>
                <w:rFonts w:ascii="Calibri" w:hAnsi="Calibri"/>
                <w:bCs/>
                <w:color w:val="auto"/>
              </w:rPr>
            </w:pPr>
          </w:p>
          <w:p w14:paraId="0A318447" w14:textId="49B02D4B" w:rsidR="0066723B" w:rsidRPr="001142E6" w:rsidRDefault="0066723B" w:rsidP="00AA362D">
            <w:pPr>
              <w:rPr>
                <w:rFonts w:ascii="Calibri" w:hAnsi="Calibri"/>
                <w:bCs/>
                <w:color w:val="auto"/>
              </w:rPr>
            </w:pPr>
          </w:p>
        </w:tc>
        <w:tc>
          <w:tcPr>
            <w:tcW w:w="3084" w:type="dxa"/>
            <w:gridSpan w:val="2"/>
            <w:shd w:val="clear" w:color="auto" w:fill="auto"/>
          </w:tcPr>
          <w:p w14:paraId="40DCA8F8" w14:textId="4DE8C03A" w:rsidR="0066723B" w:rsidRPr="001142E6" w:rsidRDefault="0066723B" w:rsidP="6E64B854">
            <w:pPr>
              <w:rPr>
                <w:rFonts w:ascii="Calibri" w:hAnsi="Calibri"/>
                <w:color w:val="auto"/>
              </w:rPr>
            </w:pPr>
          </w:p>
          <w:p w14:paraId="3F96D3D0" w14:textId="2A36C56F" w:rsidR="0066723B" w:rsidRPr="001142E6" w:rsidRDefault="6E64B854" w:rsidP="6E64B854">
            <w:pPr>
              <w:rPr>
                <w:rFonts w:ascii="Calibri" w:hAnsi="Calibri"/>
                <w:color w:val="auto"/>
              </w:rPr>
            </w:pPr>
            <w:r w:rsidRPr="6E64B854">
              <w:rPr>
                <w:rFonts w:ascii="Calibri" w:hAnsi="Calibri"/>
                <w:color w:val="auto"/>
              </w:rPr>
              <w:t>Reading &amp; writing - Harry Potter</w:t>
            </w:r>
          </w:p>
          <w:p w14:paraId="159ED0CD" w14:textId="17A607DE" w:rsidR="0066723B" w:rsidRPr="001142E6" w:rsidRDefault="6E64B854" w:rsidP="6E64B854">
            <w:pPr>
              <w:rPr>
                <w:rFonts w:ascii="Calibri" w:hAnsi="Calibri"/>
                <w:color w:val="auto"/>
              </w:rPr>
            </w:pPr>
            <w:r w:rsidRPr="6E64B854">
              <w:rPr>
                <w:rFonts w:ascii="Calibri" w:hAnsi="Calibri"/>
                <w:color w:val="auto"/>
              </w:rPr>
              <w:t>Art</w:t>
            </w:r>
          </w:p>
          <w:p w14:paraId="268FE15F" w14:textId="7B35C52C" w:rsidR="0066723B" w:rsidRPr="001142E6" w:rsidRDefault="4608EED4" w:rsidP="4608EED4">
            <w:pPr>
              <w:rPr>
                <w:rFonts w:ascii="Calibri" w:hAnsi="Calibri"/>
                <w:color w:val="auto"/>
              </w:rPr>
            </w:pPr>
            <w:r w:rsidRPr="4608EED4">
              <w:rPr>
                <w:rFonts w:ascii="Calibri" w:hAnsi="Calibri"/>
                <w:color w:val="auto"/>
              </w:rPr>
              <w:t>Math</w:t>
            </w:r>
          </w:p>
          <w:p w14:paraId="6823BCF7" w14:textId="001EF578" w:rsidR="0066723B" w:rsidRPr="001142E6" w:rsidRDefault="4608EED4" w:rsidP="4608EED4">
            <w:pPr>
              <w:rPr>
                <w:rFonts w:ascii="Calibri" w:hAnsi="Calibri"/>
                <w:color w:val="auto"/>
              </w:rPr>
            </w:pPr>
            <w:r w:rsidRPr="4608EED4">
              <w:rPr>
                <w:rFonts w:ascii="Calibri" w:hAnsi="Calibri"/>
                <w:color w:val="auto"/>
              </w:rPr>
              <w:t>Movies and TV shows</w:t>
            </w:r>
          </w:p>
          <w:p w14:paraId="4B6B743C" w14:textId="4EE671DA" w:rsidR="0066723B" w:rsidRPr="001142E6" w:rsidRDefault="4608EED4" w:rsidP="4608EED4">
            <w:pPr>
              <w:rPr>
                <w:rFonts w:ascii="Calibri" w:hAnsi="Calibri"/>
                <w:color w:val="auto"/>
              </w:rPr>
            </w:pPr>
            <w:r w:rsidRPr="4608EED4">
              <w:rPr>
                <w:rFonts w:ascii="Calibri" w:hAnsi="Calibri"/>
                <w:color w:val="auto"/>
              </w:rPr>
              <w:t>Instagram</w:t>
            </w:r>
          </w:p>
          <w:p w14:paraId="76F19794" w14:textId="723BB229" w:rsidR="0066723B" w:rsidRPr="001142E6" w:rsidRDefault="4608EED4" w:rsidP="4608EED4">
            <w:pPr>
              <w:rPr>
                <w:rFonts w:ascii="Calibri" w:hAnsi="Calibri"/>
                <w:color w:val="auto"/>
              </w:rPr>
            </w:pPr>
            <w:proofErr w:type="spellStart"/>
            <w:r w:rsidRPr="4608EED4">
              <w:rPr>
                <w:rFonts w:ascii="Calibri" w:hAnsi="Calibri"/>
                <w:color w:val="auto"/>
              </w:rPr>
              <w:t>Tik-Tok</w:t>
            </w:r>
            <w:proofErr w:type="spellEnd"/>
          </w:p>
          <w:p w14:paraId="28AC602D" w14:textId="6A6FAB65" w:rsidR="0066723B" w:rsidRPr="001142E6" w:rsidRDefault="4608EED4" w:rsidP="4608EED4">
            <w:pPr>
              <w:rPr>
                <w:rFonts w:ascii="Calibri" w:hAnsi="Calibri"/>
                <w:color w:val="auto"/>
              </w:rPr>
            </w:pPr>
            <w:r w:rsidRPr="4608EED4">
              <w:rPr>
                <w:rFonts w:ascii="Calibri" w:hAnsi="Calibri"/>
                <w:color w:val="auto"/>
              </w:rPr>
              <w:t>Video games - Minecraft</w:t>
            </w:r>
          </w:p>
        </w:tc>
        <w:tc>
          <w:tcPr>
            <w:tcW w:w="2869" w:type="dxa"/>
            <w:shd w:val="clear" w:color="auto" w:fill="auto"/>
          </w:tcPr>
          <w:p w14:paraId="5239D6D1" w14:textId="68E87AB5" w:rsidR="0066723B" w:rsidRPr="001142E6" w:rsidRDefault="0066723B" w:rsidP="6E64B854">
            <w:pPr>
              <w:rPr>
                <w:rFonts w:ascii="Calibri" w:hAnsi="Calibri"/>
                <w:color w:val="auto"/>
              </w:rPr>
            </w:pPr>
          </w:p>
          <w:p w14:paraId="504803E1" w14:textId="1F97EC4D" w:rsidR="0066723B" w:rsidRPr="001142E6" w:rsidRDefault="6E64B854" w:rsidP="6E64B854">
            <w:pPr>
              <w:rPr>
                <w:rFonts w:ascii="Calibri" w:hAnsi="Calibri"/>
                <w:color w:val="auto"/>
              </w:rPr>
            </w:pPr>
            <w:r w:rsidRPr="6E64B854">
              <w:rPr>
                <w:rFonts w:ascii="Calibri" w:hAnsi="Calibri"/>
                <w:color w:val="auto"/>
              </w:rPr>
              <w:t>Instead of fight or flight she freezes</w:t>
            </w:r>
          </w:p>
          <w:p w14:paraId="43D653F0" w14:textId="20609239" w:rsidR="0066723B" w:rsidRPr="001142E6" w:rsidRDefault="6E64B854" w:rsidP="6E64B854">
            <w:pPr>
              <w:rPr>
                <w:rFonts w:ascii="Calibri" w:hAnsi="Calibri"/>
                <w:color w:val="auto"/>
              </w:rPr>
            </w:pPr>
            <w:r w:rsidRPr="6E64B854">
              <w:rPr>
                <w:rFonts w:ascii="Calibri" w:hAnsi="Calibri"/>
                <w:color w:val="auto"/>
              </w:rPr>
              <w:t>Anxiety</w:t>
            </w:r>
          </w:p>
          <w:p w14:paraId="13C8B8D8" w14:textId="000201F1" w:rsidR="0066723B" w:rsidRPr="001142E6" w:rsidRDefault="28614286" w:rsidP="1A8E6513">
            <w:pPr>
              <w:rPr>
                <w:rFonts w:ascii="Calibri" w:hAnsi="Calibri"/>
                <w:color w:val="auto"/>
              </w:rPr>
            </w:pPr>
            <w:r w:rsidRPr="28614286">
              <w:rPr>
                <w:rFonts w:ascii="Calibri" w:hAnsi="Calibri"/>
                <w:color w:val="auto"/>
              </w:rPr>
              <w:t>Procrastinates</w:t>
            </w:r>
          </w:p>
          <w:p w14:paraId="15490CE9" w14:textId="42972659" w:rsidR="0066723B" w:rsidRPr="001142E6" w:rsidRDefault="4608EED4" w:rsidP="4608EED4">
            <w:pPr>
              <w:rPr>
                <w:rFonts w:ascii="Calibri" w:hAnsi="Calibri"/>
                <w:color w:val="auto"/>
              </w:rPr>
            </w:pPr>
            <w:r w:rsidRPr="4608EED4">
              <w:rPr>
                <w:rFonts w:ascii="Calibri" w:hAnsi="Calibri"/>
                <w:color w:val="auto"/>
              </w:rPr>
              <w:t>Struggles to work in groups</w:t>
            </w:r>
          </w:p>
          <w:p w14:paraId="77F263A7" w14:textId="5B0B21AF" w:rsidR="0066723B" w:rsidRPr="001142E6" w:rsidRDefault="4608EED4" w:rsidP="4608EED4">
            <w:pPr>
              <w:rPr>
                <w:rFonts w:ascii="Calibri" w:hAnsi="Calibri"/>
                <w:color w:val="auto"/>
              </w:rPr>
            </w:pPr>
            <w:r w:rsidRPr="4608EED4">
              <w:rPr>
                <w:rFonts w:ascii="Calibri" w:hAnsi="Calibri"/>
                <w:color w:val="auto"/>
              </w:rPr>
              <w:t>Test anxiety</w:t>
            </w:r>
          </w:p>
        </w:tc>
        <w:tc>
          <w:tcPr>
            <w:tcW w:w="4394" w:type="dxa"/>
            <w:shd w:val="clear" w:color="auto" w:fill="auto"/>
          </w:tcPr>
          <w:p w14:paraId="28E5FE8C" w14:textId="77777777" w:rsidR="0066723B" w:rsidRPr="001142E6" w:rsidRDefault="0066723B" w:rsidP="00AA362D">
            <w:pPr>
              <w:jc w:val="center"/>
              <w:rPr>
                <w:rFonts w:ascii="Calibri" w:hAnsi="Calibri"/>
                <w:bCs/>
                <w:color w:val="auto"/>
              </w:rPr>
            </w:pPr>
          </w:p>
          <w:p w14:paraId="3B850905" w14:textId="2BE8EF06" w:rsidR="0066723B" w:rsidRPr="001142E6" w:rsidRDefault="6E64B854" w:rsidP="6E64B854">
            <w:pPr>
              <w:rPr>
                <w:rFonts w:ascii="Calibri" w:hAnsi="Calibri"/>
                <w:color w:val="auto"/>
              </w:rPr>
            </w:pPr>
            <w:r w:rsidRPr="6E64B854">
              <w:rPr>
                <w:rFonts w:ascii="Calibri" w:hAnsi="Calibri"/>
                <w:color w:val="auto"/>
              </w:rPr>
              <w:t>Hands on learning</w:t>
            </w:r>
          </w:p>
          <w:p w14:paraId="4BDEF8B9" w14:textId="532FE2EE" w:rsidR="0066723B" w:rsidRPr="001142E6" w:rsidRDefault="4608EED4" w:rsidP="4608EED4">
            <w:pPr>
              <w:spacing w:line="259" w:lineRule="auto"/>
              <w:rPr>
                <w:rFonts w:ascii="Calibri" w:hAnsi="Calibri"/>
                <w:color w:val="auto"/>
              </w:rPr>
            </w:pPr>
            <w:r w:rsidRPr="4608EED4">
              <w:rPr>
                <w:rFonts w:ascii="Calibri" w:hAnsi="Calibri"/>
                <w:color w:val="auto"/>
              </w:rPr>
              <w:t>Visual</w:t>
            </w:r>
          </w:p>
          <w:p w14:paraId="71490034" w14:textId="5B6DF829" w:rsidR="0066723B" w:rsidRPr="001142E6" w:rsidRDefault="4608EED4" w:rsidP="4608EED4">
            <w:pPr>
              <w:spacing w:line="259" w:lineRule="auto"/>
              <w:rPr>
                <w:rFonts w:ascii="Calibri" w:hAnsi="Calibri"/>
                <w:color w:val="auto"/>
              </w:rPr>
            </w:pPr>
            <w:r w:rsidRPr="4608EED4">
              <w:rPr>
                <w:rFonts w:ascii="Calibri" w:hAnsi="Calibri"/>
                <w:color w:val="auto"/>
              </w:rPr>
              <w:t>One-on-one with a teacher or EA</w:t>
            </w:r>
          </w:p>
          <w:p w14:paraId="5566673D" w14:textId="267BE190" w:rsidR="0066723B" w:rsidRPr="001142E6" w:rsidRDefault="4608EED4" w:rsidP="4608EED4">
            <w:pPr>
              <w:spacing w:line="259" w:lineRule="auto"/>
              <w:rPr>
                <w:rFonts w:ascii="Calibri" w:hAnsi="Calibri"/>
                <w:color w:val="auto"/>
              </w:rPr>
            </w:pPr>
            <w:del w:id="1" w:author="Guest User" w:date="2023-11-25T20:06:00Z">
              <w:r w:rsidRPr="5E81D534" w:rsidDel="5E81D534">
                <w:rPr>
                  <w:rFonts w:ascii="Calibri" w:hAnsi="Calibri"/>
                  <w:color w:val="auto"/>
                </w:rPr>
                <w:delText>Prefers</w:delText>
              </w:r>
            </w:del>
            <w:r w:rsidR="5E81D534" w:rsidRPr="5E81D534">
              <w:rPr>
                <w:rFonts w:ascii="Calibri" w:hAnsi="Calibri"/>
                <w:color w:val="auto"/>
              </w:rPr>
              <w:t xml:space="preserve"> to write exams and quizzes in a quiet space</w:t>
            </w:r>
          </w:p>
          <w:p w14:paraId="3AE21EDB" w14:textId="11B8D9AB" w:rsidR="0066723B" w:rsidRPr="001142E6" w:rsidRDefault="4608EED4" w:rsidP="4608EED4">
            <w:pPr>
              <w:spacing w:line="259" w:lineRule="auto"/>
              <w:rPr>
                <w:rFonts w:ascii="Calibri" w:hAnsi="Calibri"/>
                <w:color w:val="auto"/>
              </w:rPr>
            </w:pPr>
            <w:del w:id="2" w:author="Guest User" w:date="2023-11-25T20:06:00Z">
              <w:r w:rsidRPr="5E81D534" w:rsidDel="5E81D534">
                <w:rPr>
                  <w:rFonts w:ascii="Calibri" w:hAnsi="Calibri"/>
                  <w:color w:val="auto"/>
                </w:rPr>
                <w:delText xml:space="preserve">Prefers </w:delText>
              </w:r>
            </w:del>
            <w:r w:rsidR="5E81D534" w:rsidRPr="5E81D534">
              <w:rPr>
                <w:rFonts w:ascii="Calibri" w:hAnsi="Calibri"/>
                <w:color w:val="auto"/>
              </w:rPr>
              <w:t>oral explanation versus written explanation</w:t>
            </w:r>
          </w:p>
          <w:p w14:paraId="1A630486" w14:textId="0709DF09" w:rsidR="0066723B" w:rsidRPr="001142E6" w:rsidRDefault="4608EED4" w:rsidP="4608EED4">
            <w:pPr>
              <w:spacing w:line="259" w:lineRule="auto"/>
              <w:rPr>
                <w:rFonts w:ascii="Calibri" w:hAnsi="Calibri"/>
                <w:color w:val="auto"/>
              </w:rPr>
            </w:pPr>
            <w:r w:rsidRPr="4608EED4">
              <w:rPr>
                <w:rFonts w:ascii="Calibri" w:hAnsi="Calibri"/>
                <w:color w:val="auto"/>
              </w:rPr>
              <w:t>Lia benefits from reader and or a scribe for exams/quiz</w:t>
            </w:r>
          </w:p>
        </w:tc>
        <w:tc>
          <w:tcPr>
            <w:tcW w:w="4706" w:type="dxa"/>
            <w:gridSpan w:val="2"/>
            <w:shd w:val="clear" w:color="auto" w:fill="auto"/>
          </w:tcPr>
          <w:p w14:paraId="63B13CFA" w14:textId="4683B77B" w:rsidR="0066723B" w:rsidRPr="001142E6" w:rsidRDefault="5E81D534">
            <w:pPr>
              <w:pStyle w:val="ListParagraph"/>
              <w:numPr>
                <w:ilvl w:val="0"/>
                <w:numId w:val="1"/>
              </w:numPr>
              <w:rPr>
                <w:ins w:id="3" w:author="Guest User" w:date="2023-11-25T20:07:00Z"/>
                <w:rFonts w:ascii="Calibri" w:hAnsi="Calibri"/>
                <w:color w:val="000000" w:themeColor="text1"/>
              </w:rPr>
              <w:pPrChange w:id="4" w:author="Guest User" w:date="2023-11-25T20:06:00Z">
                <w:pPr/>
              </w:pPrChange>
            </w:pPr>
            <w:ins w:id="5" w:author="Guest User" w:date="2023-11-25T20:06:00Z">
              <w:r w:rsidRPr="5E81D534">
                <w:rPr>
                  <w:rFonts w:ascii="Calibri" w:hAnsi="Calibri"/>
                  <w:color w:val="000000" w:themeColor="text1"/>
                </w:rPr>
                <w:t>To relax and feel safe</w:t>
              </w:r>
            </w:ins>
          </w:p>
          <w:p w14:paraId="53B1BD9E" w14:textId="309453DB" w:rsidR="5E81D534" w:rsidRDefault="5E81D534">
            <w:pPr>
              <w:pStyle w:val="ListParagraph"/>
              <w:numPr>
                <w:ilvl w:val="0"/>
                <w:numId w:val="1"/>
              </w:numPr>
              <w:rPr>
                <w:ins w:id="6" w:author="Guest User" w:date="2023-11-25T20:08:00Z"/>
                <w:rFonts w:ascii="Calibri" w:hAnsi="Calibri"/>
                <w:color w:val="000000" w:themeColor="text1"/>
              </w:rPr>
              <w:pPrChange w:id="7" w:author="Guest User" w:date="2023-11-25T20:07:00Z">
                <w:pPr/>
              </w:pPrChange>
            </w:pPr>
            <w:ins w:id="8" w:author="Guest User" w:date="2023-11-25T20:07:00Z">
              <w:r w:rsidRPr="5E81D534">
                <w:rPr>
                  <w:rFonts w:ascii="Calibri" w:hAnsi="Calibri"/>
                  <w:color w:val="000000" w:themeColor="text1"/>
                </w:rPr>
                <w:t xml:space="preserve">To </w:t>
              </w:r>
            </w:ins>
            <w:ins w:id="9" w:author="Guest User" w:date="2023-11-25T20:08:00Z">
              <w:r w:rsidRPr="5E81D534">
                <w:rPr>
                  <w:rFonts w:ascii="Calibri" w:hAnsi="Calibri"/>
                  <w:color w:val="000000" w:themeColor="text1"/>
                </w:rPr>
                <w:t>feel welcomed and be able to work in a small group</w:t>
              </w:r>
            </w:ins>
          </w:p>
          <w:p w14:paraId="5075A030" w14:textId="2AAE6598" w:rsidR="5E81D534" w:rsidRDefault="5E81D534">
            <w:pPr>
              <w:pStyle w:val="ListParagraph"/>
              <w:numPr>
                <w:ilvl w:val="0"/>
                <w:numId w:val="1"/>
              </w:numPr>
              <w:rPr>
                <w:ins w:id="10" w:author="Guest User" w:date="2023-11-25T20:08:00Z"/>
                <w:rFonts w:ascii="Calibri" w:hAnsi="Calibri"/>
                <w:color w:val="000000" w:themeColor="text1"/>
              </w:rPr>
              <w:pPrChange w:id="11" w:author="Guest User" w:date="2023-11-25T20:08:00Z">
                <w:pPr/>
              </w:pPrChange>
            </w:pPr>
            <w:ins w:id="12" w:author="Guest User" w:date="2023-11-25T20:08:00Z">
              <w:r w:rsidRPr="5E81D534">
                <w:rPr>
                  <w:rFonts w:ascii="Calibri" w:hAnsi="Calibri"/>
                  <w:color w:val="000000" w:themeColor="text1"/>
                </w:rPr>
                <w:t>To be able to show what I know without having to take tests all the time</w:t>
              </w:r>
            </w:ins>
          </w:p>
          <w:p w14:paraId="769DE361" w14:textId="5F9C1D5E" w:rsidR="5E81D534" w:rsidRDefault="5E81D534">
            <w:pPr>
              <w:pStyle w:val="ListParagraph"/>
              <w:numPr>
                <w:ilvl w:val="0"/>
                <w:numId w:val="1"/>
              </w:numPr>
              <w:rPr>
                <w:ins w:id="13" w:author="Guest User" w:date="2023-11-25T20:09:00Z"/>
                <w:rFonts w:ascii="Calibri" w:hAnsi="Calibri"/>
                <w:color w:val="000000" w:themeColor="text1"/>
              </w:rPr>
              <w:pPrChange w:id="14" w:author="Guest User" w:date="2023-11-25T20:08:00Z">
                <w:pPr/>
              </w:pPrChange>
            </w:pPr>
            <w:ins w:id="15" w:author="Guest User" w:date="2023-11-25T20:08:00Z">
              <w:r w:rsidRPr="5E81D534">
                <w:rPr>
                  <w:rFonts w:ascii="Calibri" w:hAnsi="Calibri"/>
                  <w:color w:val="000000" w:themeColor="text1"/>
                </w:rPr>
                <w:t xml:space="preserve">To find ways to schedule </w:t>
              </w:r>
            </w:ins>
            <w:ins w:id="16" w:author="Guest User" w:date="2023-11-25T20:09:00Z">
              <w:r w:rsidRPr="5E81D534">
                <w:rPr>
                  <w:rFonts w:ascii="Calibri" w:hAnsi="Calibri"/>
                  <w:color w:val="000000" w:themeColor="text1"/>
                </w:rPr>
                <w:t>my time, be more organize, less stress</w:t>
              </w:r>
            </w:ins>
          </w:p>
          <w:p w14:paraId="7E6E9819" w14:textId="48E7D7F1" w:rsidR="5E81D534" w:rsidRDefault="5E81D534">
            <w:pPr>
              <w:pStyle w:val="ListParagraph"/>
              <w:numPr>
                <w:ilvl w:val="0"/>
                <w:numId w:val="1"/>
              </w:numPr>
              <w:rPr>
                <w:ins w:id="17" w:author="Guest User" w:date="2023-11-25T20:09:00Z"/>
                <w:rFonts w:ascii="Calibri" w:hAnsi="Calibri"/>
                <w:color w:val="000000" w:themeColor="text1"/>
              </w:rPr>
              <w:pPrChange w:id="18" w:author="Guest User" w:date="2023-11-25T20:09:00Z">
                <w:pPr/>
              </w:pPrChange>
            </w:pPr>
            <w:ins w:id="19" w:author="Guest User" w:date="2023-11-25T20:09:00Z">
              <w:r w:rsidRPr="5E81D534">
                <w:rPr>
                  <w:rFonts w:ascii="Calibri" w:hAnsi="Calibri"/>
                  <w:color w:val="000000" w:themeColor="text1"/>
                </w:rPr>
                <w:t>To continue to love learning</w:t>
              </w:r>
            </w:ins>
          </w:p>
          <w:p w14:paraId="4A186651" w14:textId="3A635E39" w:rsidR="5E81D534" w:rsidRDefault="5E81D534">
            <w:pPr>
              <w:pStyle w:val="ListParagraph"/>
              <w:numPr>
                <w:ilvl w:val="0"/>
                <w:numId w:val="1"/>
              </w:numPr>
              <w:rPr>
                <w:ins w:id="20" w:author="Guest User" w:date="2023-11-25T20:09:00Z"/>
                <w:rFonts w:ascii="Calibri" w:hAnsi="Calibri"/>
                <w:color w:val="000000" w:themeColor="text1"/>
              </w:rPr>
              <w:pPrChange w:id="21" w:author="Guest User" w:date="2023-11-25T20:09:00Z">
                <w:pPr/>
              </w:pPrChange>
            </w:pPr>
            <w:ins w:id="22" w:author="Guest User" w:date="2023-11-25T20:09:00Z">
              <w:r w:rsidRPr="5E81D534">
                <w:rPr>
                  <w:rFonts w:ascii="Calibri" w:hAnsi="Calibri"/>
                  <w:color w:val="000000" w:themeColor="text1"/>
                </w:rPr>
                <w:t>To read more series such as...</w:t>
              </w:r>
            </w:ins>
          </w:p>
          <w:p w14:paraId="1E3031D1" w14:textId="608D51AE" w:rsidR="5E81D534" w:rsidRDefault="5E81D534">
            <w:pPr>
              <w:pStyle w:val="ListParagraph"/>
              <w:numPr>
                <w:ilvl w:val="0"/>
                <w:numId w:val="1"/>
              </w:numPr>
              <w:rPr>
                <w:ins w:id="23" w:author="Guest User" w:date="2023-11-25T20:10:00Z"/>
                <w:rFonts w:ascii="Calibri" w:hAnsi="Calibri"/>
                <w:color w:val="000000" w:themeColor="text1"/>
              </w:rPr>
              <w:pPrChange w:id="24" w:author="Guest User" w:date="2023-11-25T20:09:00Z">
                <w:pPr/>
              </w:pPrChange>
            </w:pPr>
            <w:ins w:id="25" w:author="Guest User" w:date="2023-11-25T20:09:00Z">
              <w:r w:rsidRPr="5E81D534">
                <w:rPr>
                  <w:rFonts w:ascii="Calibri" w:hAnsi="Calibri"/>
                  <w:color w:val="000000" w:themeColor="text1"/>
                </w:rPr>
                <w:t>To have someone check-In on me to see how my week is going</w:t>
              </w:r>
            </w:ins>
          </w:p>
          <w:p w14:paraId="13C745A1" w14:textId="0EAF951D" w:rsidR="5E81D534" w:rsidRDefault="5E81D534">
            <w:pPr>
              <w:pStyle w:val="ListParagraph"/>
              <w:numPr>
                <w:ilvl w:val="0"/>
                <w:numId w:val="1"/>
              </w:numPr>
              <w:rPr>
                <w:rFonts w:ascii="Calibri" w:hAnsi="Calibri"/>
                <w:color w:val="000000" w:themeColor="text1"/>
              </w:rPr>
              <w:pPrChange w:id="26" w:author="Guest User" w:date="2023-11-25T20:10:00Z">
                <w:pPr/>
              </w:pPrChange>
            </w:pPr>
            <w:ins w:id="27" w:author="Guest User" w:date="2023-11-25T20:10:00Z">
              <w:r w:rsidRPr="5E81D534">
                <w:rPr>
                  <w:rFonts w:ascii="Calibri" w:hAnsi="Calibri"/>
                  <w:color w:val="000000" w:themeColor="text1"/>
                </w:rPr>
                <w:t>NO more bullying</w:t>
              </w:r>
            </w:ins>
          </w:p>
          <w:p w14:paraId="217D3AC8" w14:textId="77777777" w:rsidR="0066723B" w:rsidRPr="001142E6" w:rsidRDefault="0066723B" w:rsidP="00AA362D">
            <w:pPr>
              <w:jc w:val="center"/>
              <w:rPr>
                <w:rFonts w:ascii="Calibri" w:hAnsi="Calibri"/>
                <w:color w:val="auto"/>
              </w:rPr>
            </w:pPr>
          </w:p>
          <w:p w14:paraId="5C44DD13" w14:textId="39DD0DCA" w:rsidR="0066723B" w:rsidRPr="001142E6" w:rsidRDefault="4608EED4" w:rsidP="4608EED4">
            <w:pPr>
              <w:rPr>
                <w:rFonts w:ascii="Calibri" w:hAnsi="Calibri"/>
                <w:color w:val="auto"/>
              </w:rPr>
            </w:pPr>
            <w:r w:rsidRPr="4608EED4">
              <w:rPr>
                <w:rFonts w:ascii="Calibri" w:hAnsi="Calibri"/>
                <w:color w:val="auto"/>
              </w:rPr>
              <w:t>Her goals are daily. Currently she is just needing to get up, have breakfast, and make it to school.</w:t>
            </w:r>
          </w:p>
          <w:p w14:paraId="7523C469" w14:textId="52798F8F" w:rsidR="0066723B" w:rsidRDefault="0066723B" w:rsidP="00AA362D">
            <w:pPr>
              <w:rPr>
                <w:rFonts w:ascii="Calibri" w:hAnsi="Calibri"/>
                <w:bCs/>
                <w:color w:val="auto"/>
              </w:rPr>
            </w:pPr>
          </w:p>
          <w:p w14:paraId="7832E601" w14:textId="0128FD3E" w:rsidR="0066723B" w:rsidRDefault="5E81D534" w:rsidP="5E81D534">
            <w:pPr>
              <w:rPr>
                <w:del w:id="28" w:author="Guest User" w:date="2023-11-25T20:09:00Z"/>
                <w:rFonts w:ascii="Calibri" w:hAnsi="Calibri"/>
                <w:color w:val="auto"/>
              </w:rPr>
            </w:pPr>
            <w:r w:rsidRPr="5E81D534">
              <w:rPr>
                <w:rFonts w:ascii="Calibri" w:hAnsi="Calibri"/>
                <w:color w:val="auto"/>
              </w:rPr>
              <w:t>She is also responsible for taking care of her siblings.</w:t>
            </w:r>
          </w:p>
          <w:p w14:paraId="53AEA9ED" w14:textId="77777777" w:rsidR="0066723B" w:rsidRDefault="0066723B" w:rsidP="00AA362D">
            <w:pPr>
              <w:rPr>
                <w:rFonts w:ascii="Calibri" w:hAnsi="Calibri"/>
                <w:bCs/>
                <w:color w:val="auto"/>
              </w:rPr>
            </w:pPr>
          </w:p>
          <w:p w14:paraId="6EB9C2C9" w14:textId="44467295" w:rsidR="0066723B" w:rsidRPr="001142E6" w:rsidRDefault="0066723B" w:rsidP="00AA362D">
            <w:pPr>
              <w:rPr>
                <w:rFonts w:ascii="Calibri" w:hAnsi="Calibri"/>
                <w:bCs/>
                <w:color w:val="auto"/>
              </w:rPr>
            </w:pPr>
          </w:p>
        </w:tc>
      </w:tr>
      <w:tr w:rsidR="00AA362D" w:rsidRPr="001142E6" w14:paraId="0550E9E3" w14:textId="77777777" w:rsidTr="5E81D534">
        <w:tblPrEx>
          <w:tblW w:w="18422"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ExChange w:id="29" w:author="Guest User" w:date="2023-11-25T20:10:00Z">
            <w:tblPrEx>
              <w:tblW w:w="18422"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0A0" w:firstRow="1" w:lastRow="0" w:firstColumn="1" w:lastColumn="0" w:noHBand="0" w:noVBand="0"/>
            </w:tblPrEx>
          </w:tblPrExChange>
        </w:tblPrEx>
        <w:trPr>
          <w:cantSplit/>
          <w:trHeight w:val="3630"/>
          <w:trPrChange w:id="30" w:author="Guest User" w:date="2023-11-25T20:10:00Z">
            <w:trPr>
              <w:trHeight w:val="1231"/>
            </w:trPr>
          </w:trPrChange>
        </w:trPr>
        <w:tc>
          <w:tcPr>
            <w:tcW w:w="18422" w:type="dxa"/>
            <w:gridSpan w:val="7"/>
            <w:shd w:val="clear" w:color="auto" w:fill="auto"/>
            <w:tcPrChange w:id="31" w:author="Guest User" w:date="2023-11-25T20:10:00Z">
              <w:tcPr>
                <w:tcW w:w="18422" w:type="dxa"/>
                <w:gridSpan w:val="7"/>
                <w:shd w:val="clear" w:color="auto" w:fill="auto"/>
              </w:tcPr>
            </w:tcPrChange>
          </w:tcPr>
          <w:p w14:paraId="071A56FA" w14:textId="6A72EE80" w:rsidR="00AA362D" w:rsidRPr="001142E6" w:rsidRDefault="4608EED4" w:rsidP="6E64B854">
            <w:pPr>
              <w:rPr>
                <w:rFonts w:ascii="Calibri" w:hAnsi="Calibri"/>
                <w:color w:val="auto"/>
              </w:rPr>
            </w:pPr>
            <w:r w:rsidRPr="4608EED4">
              <w:rPr>
                <w:rFonts w:ascii="Calibri" w:hAnsi="Calibri"/>
                <w:color w:val="auto"/>
              </w:rPr>
              <w:lastRenderedPageBreak/>
              <w:t>Observations:</w:t>
            </w:r>
          </w:p>
          <w:p w14:paraId="7991DDB0" w14:textId="0C499A2D" w:rsidR="53C62527" w:rsidRDefault="53C62527" w:rsidP="53C62527">
            <w:pPr>
              <w:rPr>
                <w:rFonts w:ascii="Calibri" w:hAnsi="Calibri"/>
                <w:color w:val="auto"/>
              </w:rPr>
            </w:pPr>
          </w:p>
          <w:p w14:paraId="18F4942F" w14:textId="57D22951" w:rsidR="00AA362D" w:rsidRPr="001142E6" w:rsidRDefault="5E81D534" w:rsidP="6E64B854">
            <w:pPr>
              <w:rPr>
                <w:rFonts w:ascii="Calibri" w:hAnsi="Calibri"/>
                <w:color w:val="auto"/>
              </w:rPr>
            </w:pPr>
            <w:r w:rsidRPr="5E81D534">
              <w:rPr>
                <w:rFonts w:ascii="Calibri" w:hAnsi="Calibri"/>
                <w:color w:val="auto"/>
              </w:rPr>
              <w:t xml:space="preserve">Home life is </w:t>
            </w:r>
            <w:del w:id="32" w:author="Guest User" w:date="2023-11-25T20:19:00Z">
              <w:r w:rsidR="4608EED4" w:rsidRPr="5E81D534" w:rsidDel="5E81D534">
                <w:rPr>
                  <w:rFonts w:ascii="Calibri" w:hAnsi="Calibri"/>
                  <w:color w:val="auto"/>
                </w:rPr>
                <w:delText xml:space="preserve">more </w:delText>
              </w:r>
            </w:del>
            <w:r w:rsidRPr="5E81D534">
              <w:rPr>
                <w:rFonts w:ascii="Calibri" w:hAnsi="Calibri"/>
                <w:color w:val="auto"/>
              </w:rPr>
              <w:t xml:space="preserve">important to her than school life, </w:t>
            </w:r>
            <w:del w:id="33" w:author="Guest User" w:date="2023-11-25T20:19:00Z">
              <w:r w:rsidR="4608EED4" w:rsidRPr="5E81D534" w:rsidDel="5E81D534">
                <w:rPr>
                  <w:rFonts w:ascii="Calibri" w:hAnsi="Calibri"/>
                  <w:color w:val="auto"/>
                </w:rPr>
                <w:delText>right now</w:delText>
              </w:r>
            </w:del>
            <w:ins w:id="34" w:author="Guest User" w:date="2023-11-25T20:19:00Z">
              <w:r w:rsidRPr="5E81D534">
                <w:rPr>
                  <w:rFonts w:ascii="Calibri" w:hAnsi="Calibri"/>
                  <w:color w:val="auto"/>
                </w:rPr>
                <w:t xml:space="preserve"> due to current family situation.</w:t>
              </w:r>
            </w:ins>
          </w:p>
          <w:p w14:paraId="7F9A9292" w14:textId="762D85FA" w:rsidR="00AA362D" w:rsidRPr="001142E6" w:rsidRDefault="00AA362D" w:rsidP="6E64B854">
            <w:pPr>
              <w:rPr>
                <w:rFonts w:ascii="Calibri" w:hAnsi="Calibri"/>
                <w:color w:val="auto"/>
              </w:rPr>
            </w:pPr>
          </w:p>
          <w:p w14:paraId="4E7E94FA" w14:textId="5D01F451" w:rsidR="00AA362D" w:rsidRPr="001142E6" w:rsidRDefault="596E3C93" w:rsidP="6E64B854">
            <w:pPr>
              <w:rPr>
                <w:rFonts w:ascii="Calibri" w:hAnsi="Calibri"/>
                <w:color w:val="auto"/>
              </w:rPr>
            </w:pPr>
            <w:del w:id="35" w:author="Guest User" w:date="2023-11-25T20:19:00Z">
              <w:r w:rsidRPr="5E81D534" w:rsidDel="5E81D534">
                <w:rPr>
                  <w:rFonts w:ascii="Calibri" w:hAnsi="Calibri"/>
                  <w:color w:val="auto"/>
                </w:rPr>
                <w:delText xml:space="preserve">Does not like </w:delText>
              </w:r>
            </w:del>
            <w:ins w:id="36" w:author="Guest User" w:date="2023-11-25T20:19:00Z">
              <w:r w:rsidR="5E81D534" w:rsidRPr="5E81D534">
                <w:rPr>
                  <w:rFonts w:ascii="Calibri" w:hAnsi="Calibri"/>
                  <w:color w:val="auto"/>
                </w:rPr>
                <w:t xml:space="preserve">No comfortable with </w:t>
              </w:r>
            </w:ins>
            <w:r w:rsidR="5E81D534" w:rsidRPr="5E81D534">
              <w:rPr>
                <w:rFonts w:ascii="Calibri" w:hAnsi="Calibri"/>
                <w:color w:val="auto"/>
              </w:rPr>
              <w:t>group projects/works</w:t>
            </w:r>
            <w:ins w:id="37" w:author="Guest User" w:date="2023-11-25T20:19:00Z">
              <w:r w:rsidR="5E81D534" w:rsidRPr="5E81D534">
                <w:rPr>
                  <w:rFonts w:ascii="Calibri" w:hAnsi="Calibri"/>
                  <w:color w:val="auto"/>
                </w:rPr>
                <w:t xml:space="preserve">, possibly </w:t>
              </w:r>
            </w:ins>
            <w:ins w:id="38" w:author="Guest User" w:date="2023-11-25T20:20:00Z">
              <w:r w:rsidR="5E81D534" w:rsidRPr="5E81D534">
                <w:rPr>
                  <w:rFonts w:ascii="Calibri" w:hAnsi="Calibri"/>
                  <w:color w:val="auto"/>
                </w:rPr>
                <w:t xml:space="preserve">due to </w:t>
              </w:r>
            </w:ins>
            <w:r w:rsidR="5E81D534" w:rsidRPr="5E81D534">
              <w:rPr>
                <w:rFonts w:ascii="Calibri" w:hAnsi="Calibri"/>
                <w:color w:val="auto"/>
              </w:rPr>
              <w:t xml:space="preserve"> </w:t>
            </w:r>
            <w:del w:id="39" w:author="Guest User" w:date="2023-11-25T20:20:00Z">
              <w:r w:rsidRPr="5E81D534" w:rsidDel="5E81D534">
                <w:rPr>
                  <w:rFonts w:ascii="Calibri" w:hAnsi="Calibri"/>
                  <w:color w:val="auto"/>
                </w:rPr>
                <w:delText>because of the</w:delText>
              </w:r>
            </w:del>
            <w:r w:rsidR="5E81D534" w:rsidRPr="5E81D534">
              <w:rPr>
                <w:rFonts w:ascii="Calibri" w:hAnsi="Calibri"/>
                <w:color w:val="auto"/>
              </w:rPr>
              <w:t xml:space="preserve"> past bullying </w:t>
            </w:r>
            <w:del w:id="40" w:author="Guest User" w:date="2023-11-25T20:20:00Z">
              <w:r w:rsidRPr="5E81D534" w:rsidDel="5E81D534">
                <w:rPr>
                  <w:rFonts w:ascii="Calibri" w:hAnsi="Calibri"/>
                  <w:color w:val="auto"/>
                </w:rPr>
                <w:delText>that happened to her</w:delText>
              </w:r>
            </w:del>
          </w:p>
          <w:p w14:paraId="54543B73" w14:textId="4E54B87E" w:rsidR="00AA362D" w:rsidRPr="001142E6" w:rsidRDefault="00AA362D" w:rsidP="6E64B854">
            <w:pPr>
              <w:rPr>
                <w:rFonts w:ascii="Calibri" w:hAnsi="Calibri"/>
                <w:color w:val="auto"/>
              </w:rPr>
            </w:pPr>
          </w:p>
          <w:p w14:paraId="543FFA07" w14:textId="32708962" w:rsidR="5505052C" w:rsidRDefault="5E81D534" w:rsidP="5505052C">
            <w:pPr>
              <w:rPr>
                <w:rFonts w:ascii="Calibri" w:hAnsi="Calibri"/>
                <w:color w:val="auto"/>
              </w:rPr>
            </w:pPr>
            <w:ins w:id="41" w:author="Guest User" w:date="2023-11-25T20:20:00Z">
              <w:r w:rsidRPr="5E81D534">
                <w:rPr>
                  <w:rFonts w:ascii="Calibri" w:hAnsi="Calibri"/>
                  <w:color w:val="auto"/>
                </w:rPr>
                <w:t xml:space="preserve">Benefits from additional time for learning tasks and test situations. </w:t>
              </w:r>
            </w:ins>
            <w:del w:id="42" w:author="Guest User" w:date="2023-11-25T20:20:00Z">
              <w:r w:rsidR="4608EED4" w:rsidRPr="5E81D534" w:rsidDel="5E81D534">
                <w:rPr>
                  <w:rFonts w:ascii="Calibri" w:hAnsi="Calibri"/>
                  <w:color w:val="auto"/>
                </w:rPr>
                <w:delText xml:space="preserve">Usually requires accommodations for deadlines, (assignments, tests) </w:delText>
              </w:r>
            </w:del>
            <w:ins w:id="43" w:author="Guest User" w:date="2023-11-25T20:20:00Z">
              <w:r w:rsidRPr="5E81D534">
                <w:rPr>
                  <w:rFonts w:ascii="Calibri" w:hAnsi="Calibri"/>
                  <w:color w:val="auto"/>
                </w:rPr>
                <w:t>The adaptive dimension</w:t>
              </w:r>
            </w:ins>
            <w:ins w:id="44" w:author="Guest User" w:date="2023-11-25T20:21:00Z">
              <w:r w:rsidRPr="5E81D534">
                <w:rPr>
                  <w:rFonts w:ascii="Calibri" w:hAnsi="Calibri"/>
                  <w:color w:val="auto"/>
                </w:rPr>
                <w:t xml:space="preserve"> variables may be adapted so use the term adaptations which basically means “good teaching”. Avoid the term accommodations </w:t>
              </w:r>
            </w:ins>
            <w:ins w:id="45" w:author="Guest User" w:date="2023-11-25T20:22:00Z">
              <w:r w:rsidRPr="5E81D534">
                <w:rPr>
                  <w:rFonts w:ascii="Calibri" w:hAnsi="Calibri"/>
                  <w:color w:val="auto"/>
                </w:rPr>
                <w:t>as it is sometimes confused with modifications which means a program change rather than simply an adaptation</w:t>
              </w:r>
            </w:ins>
            <w:ins w:id="46" w:author="Guest User" w:date="2023-11-25T20:23:00Z">
              <w:r w:rsidRPr="5E81D534">
                <w:rPr>
                  <w:rFonts w:ascii="Calibri" w:hAnsi="Calibri"/>
                  <w:color w:val="auto"/>
                </w:rPr>
                <w:t>, an “adjustment to any or all of the Adap</w:t>
              </w:r>
            </w:ins>
            <w:ins w:id="47" w:author="Guest User" w:date="2023-11-25T20:24:00Z">
              <w:r w:rsidRPr="5E81D534">
                <w:rPr>
                  <w:rFonts w:ascii="Calibri" w:hAnsi="Calibri"/>
                  <w:color w:val="auto"/>
                </w:rPr>
                <w:t xml:space="preserve">tive Dimension variables. </w:t>
              </w:r>
            </w:ins>
          </w:p>
          <w:p w14:paraId="1140F015" w14:textId="6AF91CA9" w:rsidR="4608EED4" w:rsidRDefault="4608EED4" w:rsidP="4608EED4">
            <w:pPr>
              <w:rPr>
                <w:rFonts w:ascii="Calibri" w:hAnsi="Calibri"/>
                <w:color w:val="auto"/>
              </w:rPr>
            </w:pPr>
          </w:p>
          <w:p w14:paraId="17CD46CF" w14:textId="40612A2C" w:rsidR="00AA362D" w:rsidRPr="001142E6" w:rsidRDefault="5E81D534" w:rsidP="6E64B854">
            <w:pPr>
              <w:rPr>
                <w:del w:id="48" w:author="Guest User" w:date="2023-11-25T20:25:00Z"/>
                <w:rFonts w:ascii="Calibri" w:hAnsi="Calibri"/>
                <w:color w:val="auto"/>
              </w:rPr>
            </w:pPr>
            <w:ins w:id="49" w:author="Guest User" w:date="2023-11-25T20:24:00Z">
              <w:r w:rsidRPr="5E81D534">
                <w:rPr>
                  <w:rFonts w:ascii="Calibri" w:hAnsi="Calibri"/>
                  <w:color w:val="auto"/>
                </w:rPr>
                <w:t xml:space="preserve">Quiet time, space to be alone may be needed to provide a calm environment. </w:t>
              </w:r>
            </w:ins>
            <w:del w:id="50" w:author="Guest User" w:date="2023-11-25T20:25:00Z">
              <w:r w:rsidR="4608EED4" w:rsidRPr="5E81D534" w:rsidDel="5E81D534">
                <w:rPr>
                  <w:rFonts w:ascii="Calibri" w:hAnsi="Calibri"/>
                  <w:color w:val="auto"/>
                </w:rPr>
                <w:delText>When she gets overwhelmed, she freezes/shuts down, time alone usually calms her</w:delText>
              </w:r>
            </w:del>
          </w:p>
          <w:p w14:paraId="3137730D" w14:textId="3CBEB788" w:rsidR="4608EED4" w:rsidRDefault="4608EED4" w:rsidP="4608EED4">
            <w:pPr>
              <w:rPr>
                <w:rFonts w:ascii="Calibri" w:hAnsi="Calibri"/>
                <w:color w:val="auto"/>
              </w:rPr>
            </w:pPr>
          </w:p>
          <w:p w14:paraId="1D858604" w14:textId="3A4E2901" w:rsidR="4608EED4" w:rsidRDefault="4608EED4" w:rsidP="4608EED4">
            <w:pPr>
              <w:rPr>
                <w:del w:id="51" w:author="Guest User" w:date="2023-11-25T20:10:00Z"/>
                <w:rFonts w:ascii="Calibri" w:hAnsi="Calibri"/>
                <w:color w:val="auto"/>
              </w:rPr>
            </w:pPr>
          </w:p>
          <w:p w14:paraId="743217AA" w14:textId="48DA99FD" w:rsidR="4608EED4" w:rsidRDefault="4608EED4" w:rsidP="4608EED4">
            <w:pPr>
              <w:rPr>
                <w:del w:id="52" w:author="Guest User" w:date="2023-11-25T20:10:00Z"/>
                <w:rFonts w:ascii="Calibri" w:hAnsi="Calibri"/>
                <w:color w:val="auto"/>
              </w:rPr>
            </w:pPr>
          </w:p>
          <w:p w14:paraId="4A7F94E0" w14:textId="0B9C0F6F" w:rsidR="4608EED4" w:rsidRDefault="4608EED4" w:rsidP="4608EED4">
            <w:pPr>
              <w:rPr>
                <w:del w:id="53" w:author="Guest User" w:date="2023-11-25T20:10:00Z"/>
                <w:rFonts w:ascii="Calibri" w:hAnsi="Calibri"/>
                <w:color w:val="auto"/>
              </w:rPr>
            </w:pPr>
          </w:p>
          <w:p w14:paraId="6445598C" w14:textId="57BD786B" w:rsidR="4608EED4" w:rsidRDefault="4608EED4" w:rsidP="4608EED4">
            <w:pPr>
              <w:rPr>
                <w:del w:id="54" w:author="Guest User" w:date="2023-11-25T20:10:00Z"/>
                <w:rFonts w:ascii="Calibri" w:hAnsi="Calibri"/>
                <w:color w:val="auto"/>
              </w:rPr>
            </w:pPr>
          </w:p>
          <w:p w14:paraId="23CCABAA" w14:textId="584EF043" w:rsidR="4608EED4" w:rsidRDefault="4608EED4" w:rsidP="4608EED4">
            <w:pPr>
              <w:rPr>
                <w:del w:id="55" w:author="Guest User" w:date="2023-11-25T20:10:00Z"/>
                <w:rFonts w:ascii="Calibri" w:hAnsi="Calibri"/>
                <w:color w:val="auto"/>
              </w:rPr>
            </w:pPr>
          </w:p>
          <w:p w14:paraId="20D27557" w14:textId="5C5F4166" w:rsidR="4608EED4" w:rsidRDefault="4608EED4" w:rsidP="4608EED4">
            <w:pPr>
              <w:rPr>
                <w:rFonts w:ascii="Calibri" w:hAnsi="Calibri"/>
                <w:color w:val="auto"/>
              </w:rPr>
            </w:pPr>
          </w:p>
          <w:p w14:paraId="58D4AA93" w14:textId="473F6A5A" w:rsidR="4608EED4" w:rsidRDefault="4608EED4" w:rsidP="4608EED4">
            <w:pPr>
              <w:rPr>
                <w:rFonts w:ascii="Calibri" w:hAnsi="Calibri"/>
                <w:color w:val="auto"/>
              </w:rPr>
            </w:pPr>
          </w:p>
          <w:p w14:paraId="2F1CF788" w14:textId="47C8D2F2" w:rsidR="00AA362D" w:rsidRPr="001142E6" w:rsidRDefault="00AA362D" w:rsidP="00AA362D">
            <w:pPr>
              <w:rPr>
                <w:rFonts w:ascii="Calibri" w:hAnsi="Calibri"/>
                <w:bCs/>
                <w:color w:val="auto"/>
              </w:rPr>
            </w:pPr>
          </w:p>
        </w:tc>
      </w:tr>
      <w:tr w:rsidR="00AA362D" w:rsidRPr="001142E6" w14:paraId="28D12762" w14:textId="77777777" w:rsidTr="5E81D534">
        <w:trPr>
          <w:cantSplit/>
          <w:trHeight w:val="352"/>
        </w:trPr>
        <w:tc>
          <w:tcPr>
            <w:tcW w:w="18422" w:type="dxa"/>
            <w:gridSpan w:val="7"/>
            <w:shd w:val="clear" w:color="auto" w:fill="auto"/>
          </w:tcPr>
          <w:p w14:paraId="0C2955E7" w14:textId="77777777" w:rsidR="00AA362D" w:rsidRPr="002D3AE9" w:rsidRDefault="00AA362D" w:rsidP="00AA362D">
            <w:pPr>
              <w:rPr>
                <w:rFonts w:ascii="Calibri" w:hAnsi="Calibri"/>
                <w:b/>
                <w:bCs/>
                <w:color w:val="auto"/>
              </w:rPr>
            </w:pPr>
            <w:r w:rsidRPr="001142E6">
              <w:rPr>
                <w:rFonts w:ascii="Calibri" w:hAnsi="Calibri"/>
                <w:b/>
                <w:bCs/>
                <w:color w:val="auto"/>
              </w:rPr>
              <w:t>DIFFERENTIATED LEARNING: ADAPTIVE DIMENSION IN PRACTICE</w:t>
            </w:r>
            <w:r>
              <w:rPr>
                <w:rFonts w:ascii="Calibri" w:hAnsi="Calibri"/>
                <w:b/>
                <w:bCs/>
                <w:color w:val="auto"/>
              </w:rPr>
              <w:t xml:space="preserve"> </w:t>
            </w:r>
            <w:r w:rsidRPr="002D3AE9">
              <w:rPr>
                <w:rFonts w:ascii="Calibri" w:hAnsi="Calibri"/>
                <w:bCs/>
                <w:color w:val="auto"/>
              </w:rPr>
              <w:t>(</w:t>
            </w:r>
            <w:r w:rsidR="0066723B">
              <w:rPr>
                <w:rFonts w:ascii="Calibri" w:hAnsi="Calibri"/>
                <w:bCs/>
                <w:color w:val="auto"/>
              </w:rPr>
              <w:t>Adapting the Variables</w:t>
            </w:r>
            <w:r w:rsidRPr="002D3AE9">
              <w:rPr>
                <w:rFonts w:ascii="Calibri" w:hAnsi="Calibri"/>
                <w:bCs/>
                <w:color w:val="auto"/>
              </w:rPr>
              <w:t>)</w:t>
            </w:r>
          </w:p>
        </w:tc>
      </w:tr>
      <w:tr w:rsidR="00AA362D" w:rsidRPr="001142E6" w14:paraId="205C4915" w14:textId="77777777" w:rsidTr="5E81D534">
        <w:trPr>
          <w:cantSplit/>
          <w:trHeight w:val="2421"/>
        </w:trPr>
        <w:tc>
          <w:tcPr>
            <w:tcW w:w="4503" w:type="dxa"/>
            <w:gridSpan w:val="2"/>
            <w:shd w:val="clear" w:color="auto" w:fill="auto"/>
          </w:tcPr>
          <w:p w14:paraId="7AE0915F" w14:textId="77777777" w:rsidR="0066723B" w:rsidRDefault="0066723B" w:rsidP="00AA362D">
            <w:pPr>
              <w:rPr>
                <w:rFonts w:ascii="Calibri" w:hAnsi="Calibri"/>
                <w:bCs/>
                <w:color w:val="auto"/>
              </w:rPr>
            </w:pPr>
            <w:r>
              <w:rPr>
                <w:rFonts w:ascii="Calibri" w:hAnsi="Calibri"/>
                <w:bCs/>
                <w:color w:val="auto"/>
              </w:rPr>
              <w:t xml:space="preserve">LEARNING </w:t>
            </w:r>
            <w:r w:rsidRPr="001142E6">
              <w:rPr>
                <w:rFonts w:ascii="Calibri" w:hAnsi="Calibri"/>
                <w:bCs/>
                <w:color w:val="auto"/>
              </w:rPr>
              <w:t>ENVIRONMENT (the where)</w:t>
            </w:r>
          </w:p>
          <w:p w14:paraId="1435E140" w14:textId="77777777" w:rsidR="0066723B" w:rsidRDefault="0066723B" w:rsidP="00AA362D">
            <w:pPr>
              <w:rPr>
                <w:rFonts w:ascii="Calibri" w:hAnsi="Calibri"/>
                <w:bCs/>
                <w:color w:val="auto"/>
              </w:rPr>
            </w:pPr>
          </w:p>
          <w:p w14:paraId="720F11EA" w14:textId="5CE2F3DB" w:rsidR="00AA362D" w:rsidRDefault="4608EED4" w:rsidP="00AA362D">
            <w:pPr>
              <w:rPr>
                <w:ins w:id="56" w:author="Guest User" w:date="2023-11-25T20:11:00Z"/>
                <w:rFonts w:ascii="Calibri" w:hAnsi="Calibri"/>
                <w:color w:val="auto"/>
              </w:rPr>
            </w:pPr>
            <w:del w:id="57" w:author="Guest User" w:date="2023-11-25T20:10:00Z">
              <w:r w:rsidRPr="5E81D534" w:rsidDel="5E81D534">
                <w:rPr>
                  <w:rFonts w:ascii="Calibri" w:hAnsi="Calibri"/>
                  <w:color w:val="auto"/>
                </w:rPr>
                <w:delText xml:space="preserve">She likes to work </w:delText>
              </w:r>
            </w:del>
            <w:r w:rsidR="5E81D534" w:rsidRPr="5E81D534">
              <w:rPr>
                <w:rFonts w:ascii="Calibri" w:hAnsi="Calibri"/>
                <w:color w:val="auto"/>
              </w:rPr>
              <w:t xml:space="preserve">one on one with an EA. </w:t>
            </w:r>
            <w:del w:id="58" w:author="Guest User" w:date="2023-11-25T20:10:00Z">
              <w:r w:rsidRPr="5E81D534" w:rsidDel="5E81D534">
                <w:rPr>
                  <w:rFonts w:ascii="Calibri" w:hAnsi="Calibri"/>
                  <w:color w:val="auto"/>
                </w:rPr>
                <w:delText>This works best for her because</w:delText>
              </w:r>
            </w:del>
            <w:r w:rsidR="5E81D534" w:rsidRPr="5E81D534">
              <w:rPr>
                <w:rFonts w:ascii="Calibri" w:hAnsi="Calibri"/>
                <w:color w:val="auto"/>
              </w:rPr>
              <w:t xml:space="preserve"> </w:t>
            </w:r>
            <w:ins w:id="59" w:author="Guest User" w:date="2023-11-25T20:10:00Z">
              <w:r w:rsidR="5E81D534" w:rsidRPr="5E81D534">
                <w:rPr>
                  <w:rFonts w:ascii="Calibri" w:hAnsi="Calibri"/>
                  <w:color w:val="auto"/>
                </w:rPr>
                <w:t xml:space="preserve">safe </w:t>
              </w:r>
            </w:ins>
            <w:del w:id="60" w:author="Guest User" w:date="2023-11-25T20:11:00Z">
              <w:r w:rsidRPr="5E81D534" w:rsidDel="5E81D534">
                <w:rPr>
                  <w:rFonts w:ascii="Calibri" w:hAnsi="Calibri"/>
                  <w:color w:val="auto"/>
                </w:rPr>
                <w:delText>she has a lot of</w:delText>
              </w:r>
            </w:del>
            <w:ins w:id="61" w:author="Guest User" w:date="2023-11-25T20:11:00Z">
              <w:r w:rsidR="5E81D534" w:rsidRPr="5E81D534">
                <w:rPr>
                  <w:rFonts w:ascii="Calibri" w:hAnsi="Calibri"/>
                  <w:color w:val="auto"/>
                </w:rPr>
                <w:t>space to be able to ask</w:t>
              </w:r>
            </w:ins>
            <w:r w:rsidR="5E81D534" w:rsidRPr="5E81D534">
              <w:rPr>
                <w:rFonts w:ascii="Calibri" w:hAnsi="Calibri"/>
                <w:color w:val="auto"/>
              </w:rPr>
              <w:t xml:space="preserve"> questions. </w:t>
            </w:r>
            <w:del w:id="62" w:author="Guest User" w:date="2023-11-25T20:11:00Z">
              <w:r w:rsidRPr="5E81D534" w:rsidDel="5E81D534">
                <w:rPr>
                  <w:rFonts w:ascii="Calibri" w:hAnsi="Calibri"/>
                  <w:color w:val="auto"/>
                </w:rPr>
                <w:delText>She can easily be embarrassed when responding to a question in front of her peers.</w:delText>
              </w:r>
            </w:del>
          </w:p>
          <w:p w14:paraId="12BEC0B1" w14:textId="109DE24D" w:rsidR="5E81D534" w:rsidRDefault="5E81D534" w:rsidP="5E81D534">
            <w:pPr>
              <w:rPr>
                <w:ins w:id="63" w:author="Guest User" w:date="2023-11-25T20:11:00Z"/>
                <w:rFonts w:ascii="Calibri" w:hAnsi="Calibri"/>
                <w:color w:val="auto"/>
              </w:rPr>
            </w:pPr>
            <w:ins w:id="64" w:author="Guest User" w:date="2023-11-25T20:11:00Z">
              <w:r w:rsidRPr="5E81D534">
                <w:rPr>
                  <w:rFonts w:ascii="Calibri" w:hAnsi="Calibri"/>
                  <w:color w:val="auto"/>
                </w:rPr>
                <w:t>No random calling on to answer questions</w:t>
              </w:r>
            </w:ins>
          </w:p>
          <w:p w14:paraId="4B55DC27" w14:textId="73FCC308" w:rsidR="5E81D534" w:rsidRDefault="5E81D534" w:rsidP="5E81D534">
            <w:pPr>
              <w:rPr>
                <w:rFonts w:ascii="Calibri" w:hAnsi="Calibri"/>
                <w:color w:val="auto"/>
              </w:rPr>
            </w:pPr>
            <w:ins w:id="65" w:author="Guest User" w:date="2023-11-25T20:11:00Z">
              <w:r w:rsidRPr="5E81D534">
                <w:rPr>
                  <w:rFonts w:ascii="Calibri" w:hAnsi="Calibri"/>
                  <w:color w:val="auto"/>
                </w:rPr>
                <w:t>No expectation to raise hand</w:t>
              </w:r>
            </w:ins>
          </w:p>
          <w:p w14:paraId="51C65CFE" w14:textId="792855CB" w:rsidR="11B7FB31" w:rsidRDefault="11B7FB31" w:rsidP="11B7FB31">
            <w:pPr>
              <w:rPr>
                <w:rFonts w:ascii="Calibri" w:hAnsi="Calibri"/>
                <w:color w:val="auto"/>
              </w:rPr>
            </w:pPr>
          </w:p>
          <w:p w14:paraId="3E716F9E" w14:textId="415BBEED" w:rsidR="11B7FB31" w:rsidRDefault="4608EED4" w:rsidP="11B7FB31">
            <w:pPr>
              <w:rPr>
                <w:del w:id="66" w:author="Guest User" w:date="2023-11-25T20:12:00Z"/>
                <w:rFonts w:ascii="Calibri" w:hAnsi="Calibri"/>
                <w:color w:val="auto"/>
              </w:rPr>
            </w:pPr>
            <w:del w:id="67" w:author="Guest User" w:date="2023-11-25T20:12:00Z">
              <w:r w:rsidRPr="5E81D534" w:rsidDel="5E81D534">
                <w:rPr>
                  <w:rFonts w:ascii="Calibri" w:hAnsi="Calibri"/>
                  <w:color w:val="auto"/>
                </w:rPr>
                <w:delText>In a group setting she will not raise her hands. She has anxiety being around in groups. When in a group project she would not talk and would just freeze.</w:delText>
              </w:r>
            </w:del>
          </w:p>
          <w:p w14:paraId="70F4B1A9" w14:textId="4454BA08" w:rsidR="00AA362D" w:rsidRDefault="00AA362D" w:rsidP="00AA362D">
            <w:pPr>
              <w:rPr>
                <w:rFonts w:ascii="Calibri" w:hAnsi="Calibri"/>
                <w:color w:val="auto"/>
              </w:rPr>
            </w:pPr>
          </w:p>
          <w:p w14:paraId="32FEEC52" w14:textId="4B541A27" w:rsidR="00AA362D" w:rsidRPr="001142E6" w:rsidRDefault="4608EED4" w:rsidP="00AA362D">
            <w:pPr>
              <w:rPr>
                <w:rFonts w:ascii="Calibri" w:hAnsi="Calibri"/>
                <w:color w:val="auto"/>
              </w:rPr>
            </w:pPr>
            <w:del w:id="68" w:author="Guest User" w:date="2023-11-25T20:12:00Z">
              <w:r w:rsidRPr="5E81D534" w:rsidDel="5E81D534">
                <w:rPr>
                  <w:rFonts w:ascii="Calibri" w:hAnsi="Calibri"/>
                  <w:color w:val="auto"/>
                </w:rPr>
                <w:lastRenderedPageBreak/>
                <w:delText>Prefers a</w:delText>
              </w:r>
            </w:del>
            <w:r w:rsidR="5E81D534" w:rsidRPr="5E81D534">
              <w:rPr>
                <w:rFonts w:ascii="Calibri" w:hAnsi="Calibri"/>
                <w:color w:val="auto"/>
              </w:rPr>
              <w:t xml:space="preserve"> quiet environment</w:t>
            </w:r>
            <w:ins w:id="69" w:author="Guest User" w:date="2023-11-25T20:12:00Z">
              <w:r w:rsidR="5E81D534" w:rsidRPr="5E81D534">
                <w:rPr>
                  <w:rFonts w:ascii="Calibri" w:hAnsi="Calibri"/>
                  <w:color w:val="auto"/>
                </w:rPr>
                <w:t xml:space="preserve"> to work on her own</w:t>
              </w:r>
            </w:ins>
            <w:r w:rsidR="5E81D534" w:rsidRPr="5E81D534">
              <w:rPr>
                <w:rFonts w:ascii="Calibri" w:hAnsi="Calibri"/>
                <w:color w:val="auto"/>
              </w:rPr>
              <w:t xml:space="preserve"> </w:t>
            </w:r>
            <w:del w:id="70" w:author="Guest User" w:date="2023-11-25T20:12:00Z">
              <w:r w:rsidRPr="5E81D534" w:rsidDel="5E81D534">
                <w:rPr>
                  <w:rFonts w:ascii="Calibri" w:hAnsi="Calibri"/>
                  <w:color w:val="auto"/>
                </w:rPr>
                <w:delText>because of home environment.</w:delText>
              </w:r>
            </w:del>
          </w:p>
        </w:tc>
        <w:tc>
          <w:tcPr>
            <w:tcW w:w="4819" w:type="dxa"/>
            <w:gridSpan w:val="2"/>
            <w:shd w:val="clear" w:color="auto" w:fill="auto"/>
          </w:tcPr>
          <w:p w14:paraId="78BCDC2E" w14:textId="77777777" w:rsidR="00AA362D" w:rsidRPr="001142E6" w:rsidRDefault="0066723B" w:rsidP="00AA362D">
            <w:pPr>
              <w:rPr>
                <w:rFonts w:ascii="Calibri" w:hAnsi="Calibri"/>
                <w:bCs/>
                <w:color w:val="auto"/>
              </w:rPr>
            </w:pPr>
            <w:r>
              <w:rPr>
                <w:rFonts w:ascii="Calibri" w:hAnsi="Calibri"/>
                <w:bCs/>
                <w:color w:val="auto"/>
              </w:rPr>
              <w:lastRenderedPageBreak/>
              <w:t>INSTRUCTION</w:t>
            </w:r>
            <w:r w:rsidR="00AA362D" w:rsidRPr="001142E6">
              <w:rPr>
                <w:rFonts w:ascii="Calibri" w:hAnsi="Calibri"/>
                <w:bCs/>
                <w:color w:val="auto"/>
              </w:rPr>
              <w:t xml:space="preserve"> (the how) </w:t>
            </w:r>
          </w:p>
          <w:p w14:paraId="684E218E" w14:textId="6FFDF537" w:rsidR="00AA362D" w:rsidRPr="001142E6" w:rsidRDefault="00AA362D" w:rsidP="53DB8DE3">
            <w:pPr>
              <w:rPr>
                <w:rFonts w:ascii="Calibri" w:hAnsi="Calibri"/>
                <w:color w:val="auto"/>
              </w:rPr>
            </w:pPr>
          </w:p>
          <w:p w14:paraId="1A70F56D" w14:textId="2948A07E" w:rsidR="00AA362D" w:rsidRPr="001142E6" w:rsidRDefault="6C1AE41D" w:rsidP="6C1AE41D">
            <w:pPr>
              <w:rPr>
                <w:rFonts w:ascii="Calibri" w:hAnsi="Calibri"/>
                <w:color w:val="auto"/>
              </w:rPr>
            </w:pPr>
            <w:r w:rsidRPr="6C1AE41D">
              <w:rPr>
                <w:rFonts w:ascii="Calibri" w:hAnsi="Calibri"/>
                <w:color w:val="auto"/>
              </w:rPr>
              <w:t>Guided instructions</w:t>
            </w:r>
          </w:p>
          <w:p w14:paraId="3D6D96E3" w14:textId="5A62820B" w:rsidR="00AA362D" w:rsidRPr="001142E6" w:rsidRDefault="5E81D534" w:rsidP="77896556">
            <w:pPr>
              <w:rPr>
                <w:ins w:id="71" w:author="Guest User" w:date="2023-11-25T20:17:00Z"/>
                <w:rFonts w:ascii="Calibri" w:hAnsi="Calibri"/>
                <w:color w:val="auto"/>
              </w:rPr>
            </w:pPr>
            <w:r w:rsidRPr="5E81D534">
              <w:rPr>
                <w:rFonts w:ascii="Calibri" w:hAnsi="Calibri"/>
                <w:color w:val="auto"/>
              </w:rPr>
              <w:t>Homework checks</w:t>
            </w:r>
          </w:p>
          <w:p w14:paraId="5042DB78" w14:textId="08807A07" w:rsidR="5E81D534" w:rsidRDefault="5E81D534" w:rsidP="5E81D534">
            <w:pPr>
              <w:rPr>
                <w:rFonts w:ascii="Calibri" w:hAnsi="Calibri"/>
                <w:color w:val="auto"/>
              </w:rPr>
            </w:pPr>
            <w:ins w:id="72" w:author="Guest User" w:date="2023-11-25T20:17:00Z">
              <w:r w:rsidRPr="5E81D534">
                <w:rPr>
                  <w:rFonts w:ascii="Calibri" w:hAnsi="Calibri"/>
                  <w:color w:val="auto"/>
                </w:rPr>
                <w:t>Incorporate art interests</w:t>
              </w:r>
            </w:ins>
          </w:p>
          <w:p w14:paraId="5EA93717" w14:textId="4C8E6EE9" w:rsidR="00AA362D" w:rsidRPr="001142E6" w:rsidRDefault="1F7247BF" w:rsidP="56FB3538">
            <w:pPr>
              <w:rPr>
                <w:rFonts w:ascii="Calibri" w:hAnsi="Calibri"/>
                <w:color w:val="auto"/>
              </w:rPr>
            </w:pPr>
            <w:del w:id="73" w:author="Guest User" w:date="2023-11-25T20:13:00Z">
              <w:r w:rsidRPr="5E81D534" w:rsidDel="5E81D534">
                <w:rPr>
                  <w:rFonts w:ascii="Calibri" w:hAnsi="Calibri"/>
                  <w:color w:val="auto"/>
                </w:rPr>
                <w:delText>Accommodations for ADHD</w:delText>
              </w:r>
            </w:del>
            <w:ins w:id="74" w:author="Guest User" w:date="2023-11-25T20:12:00Z">
              <w:r w:rsidR="5E81D534" w:rsidRPr="5E81D534">
                <w:rPr>
                  <w:rFonts w:ascii="Calibri" w:hAnsi="Calibri"/>
                  <w:color w:val="auto"/>
                </w:rPr>
                <w:t>(list the adaptations rather than a diagnosis</w:t>
              </w:r>
            </w:ins>
          </w:p>
          <w:p w14:paraId="0BE19407" w14:textId="6EED253C" w:rsidR="00AA362D" w:rsidRPr="001142E6" w:rsidRDefault="4608EED4" w:rsidP="5E81D534">
            <w:pPr>
              <w:rPr>
                <w:ins w:id="75" w:author="Guest User" w:date="2023-11-25T20:13:00Z"/>
                <w:rFonts w:ascii="Calibri" w:hAnsi="Calibri"/>
                <w:color w:val="auto"/>
              </w:rPr>
            </w:pPr>
            <w:del w:id="76" w:author="Guest User" w:date="2023-11-25T20:13:00Z">
              <w:r w:rsidRPr="5E81D534" w:rsidDel="5E81D534">
                <w:rPr>
                  <w:rFonts w:ascii="Calibri" w:hAnsi="Calibri"/>
                  <w:color w:val="auto"/>
                </w:rPr>
                <w:delText>Is a procrastinator.</w:delText>
              </w:r>
            </w:del>
            <w:r w:rsidR="5E81D534" w:rsidRPr="5E81D534">
              <w:rPr>
                <w:rFonts w:ascii="Calibri" w:hAnsi="Calibri"/>
                <w:color w:val="auto"/>
              </w:rPr>
              <w:t xml:space="preserve"> </w:t>
            </w:r>
            <w:ins w:id="77" w:author="Guest User" w:date="2023-11-25T20:13:00Z">
              <w:r w:rsidR="5E81D534" w:rsidRPr="5E81D534">
                <w:rPr>
                  <w:rFonts w:ascii="Calibri" w:hAnsi="Calibri"/>
                  <w:color w:val="auto"/>
                </w:rPr>
                <w:t xml:space="preserve">(avoid judgment statements, focus on the </w:t>
              </w:r>
              <w:proofErr w:type="spellStart"/>
              <w:r w:rsidR="5E81D534" w:rsidRPr="5E81D534">
                <w:rPr>
                  <w:rFonts w:ascii="Calibri" w:hAnsi="Calibri"/>
                  <w:color w:val="auto"/>
                </w:rPr>
                <w:t>adapation</w:t>
              </w:r>
              <w:proofErr w:type="spellEnd"/>
              <w:r w:rsidR="5E81D534" w:rsidRPr="5E81D534">
                <w:rPr>
                  <w:rFonts w:ascii="Calibri" w:hAnsi="Calibri"/>
                  <w:color w:val="auto"/>
                </w:rPr>
                <w:t>, the how)</w:t>
              </w:r>
            </w:ins>
          </w:p>
          <w:p w14:paraId="27976F43" w14:textId="2B351608" w:rsidR="00AA362D" w:rsidRPr="001142E6" w:rsidRDefault="4608EED4" w:rsidP="25C1707A">
            <w:pPr>
              <w:rPr>
                <w:ins w:id="78" w:author="Guest User" w:date="2023-11-25T20:14:00Z"/>
                <w:rFonts w:ascii="Calibri" w:hAnsi="Calibri"/>
                <w:color w:val="auto"/>
              </w:rPr>
            </w:pPr>
            <w:del w:id="79" w:author="Guest User" w:date="2023-11-25T20:13:00Z">
              <w:r w:rsidRPr="5E81D534" w:rsidDel="5E81D534">
                <w:rPr>
                  <w:rFonts w:ascii="Calibri" w:hAnsi="Calibri"/>
                  <w:color w:val="auto"/>
                </w:rPr>
                <w:delText>Needs constant reminding</w:delText>
              </w:r>
            </w:del>
            <w:ins w:id="80" w:author="Guest User" w:date="2023-11-25T20:14:00Z">
              <w:r>
                <w:br/>
              </w:r>
            </w:ins>
          </w:p>
          <w:p w14:paraId="186C2A7E" w14:textId="763DCD77" w:rsidR="5E81D534" w:rsidRDefault="5E81D534" w:rsidP="5E81D534">
            <w:pPr>
              <w:rPr>
                <w:rFonts w:ascii="Calibri" w:hAnsi="Calibri"/>
                <w:color w:val="auto"/>
              </w:rPr>
            </w:pPr>
            <w:ins w:id="81" w:author="Guest User" w:date="2023-11-25T20:14:00Z">
              <w:r w:rsidRPr="5E81D534">
                <w:rPr>
                  <w:rFonts w:ascii="Calibri" w:hAnsi="Calibri"/>
                  <w:color w:val="auto"/>
                </w:rPr>
                <w:t>Reminders provided – visually and orally</w:t>
              </w:r>
            </w:ins>
          </w:p>
          <w:p w14:paraId="01E42801" w14:textId="776B9060" w:rsidR="00AA362D" w:rsidRPr="001142E6" w:rsidRDefault="30C64F6F" w:rsidP="5E81D534">
            <w:pPr>
              <w:rPr>
                <w:ins w:id="82" w:author="Guest User" w:date="2023-11-25T20:14:00Z"/>
                <w:rFonts w:ascii="Calibri" w:hAnsi="Calibri"/>
                <w:color w:val="auto"/>
              </w:rPr>
            </w:pPr>
            <w:del w:id="83" w:author="Guest User" w:date="2023-11-25T20:14:00Z">
              <w:r w:rsidRPr="5E81D534" w:rsidDel="5E81D534">
                <w:rPr>
                  <w:rFonts w:ascii="Calibri" w:hAnsi="Calibri"/>
                  <w:color w:val="auto"/>
                </w:rPr>
                <w:delText xml:space="preserve">Prefers </w:delText>
              </w:r>
            </w:del>
            <w:ins w:id="84" w:author="Guest User" w:date="2023-11-25T20:14:00Z">
              <w:r w:rsidR="5E81D534" w:rsidRPr="5E81D534">
                <w:rPr>
                  <w:rFonts w:ascii="Calibri" w:hAnsi="Calibri"/>
                  <w:color w:val="auto"/>
                </w:rPr>
                <w:t xml:space="preserve">Provide </w:t>
              </w:r>
            </w:ins>
            <w:r w:rsidR="5E81D534" w:rsidRPr="5E81D534">
              <w:rPr>
                <w:rFonts w:ascii="Calibri" w:hAnsi="Calibri"/>
                <w:color w:val="auto"/>
              </w:rPr>
              <w:t xml:space="preserve">independent work </w:t>
            </w:r>
            <w:ins w:id="85" w:author="Guest User" w:date="2023-11-25T20:14:00Z">
              <w:r w:rsidR="5E81D534" w:rsidRPr="5E81D534">
                <w:rPr>
                  <w:rFonts w:ascii="Calibri" w:hAnsi="Calibri"/>
                  <w:color w:val="auto"/>
                </w:rPr>
                <w:t>choices</w:t>
              </w:r>
            </w:ins>
          </w:p>
          <w:p w14:paraId="1303E599" w14:textId="2A8B350C" w:rsidR="00AA362D" w:rsidRPr="001142E6" w:rsidRDefault="5E81D534" w:rsidP="30C64F6F">
            <w:pPr>
              <w:rPr>
                <w:rFonts w:ascii="Calibri" w:hAnsi="Calibri"/>
                <w:color w:val="auto"/>
              </w:rPr>
            </w:pPr>
            <w:ins w:id="86" w:author="Guest User" w:date="2023-11-25T20:14:00Z">
              <w:r w:rsidRPr="5E81D534">
                <w:rPr>
                  <w:rFonts w:ascii="Calibri" w:hAnsi="Calibri"/>
                  <w:color w:val="auto"/>
                </w:rPr>
                <w:t>Limit group work sit</w:t>
              </w:r>
            </w:ins>
            <w:ins w:id="87" w:author="Guest User" w:date="2023-11-25T20:15:00Z">
              <w:r w:rsidRPr="5E81D534">
                <w:rPr>
                  <w:rFonts w:ascii="Calibri" w:hAnsi="Calibri"/>
                  <w:color w:val="auto"/>
                </w:rPr>
                <w:t xml:space="preserve">uations (may start with one partner) </w:t>
              </w:r>
            </w:ins>
            <w:del w:id="88" w:author="Guest User" w:date="2023-11-25T20:15:00Z">
              <w:r w:rsidR="30C64F6F" w:rsidRPr="5E81D534" w:rsidDel="5E81D534">
                <w:rPr>
                  <w:rFonts w:ascii="Calibri" w:hAnsi="Calibri"/>
                  <w:color w:val="auto"/>
                </w:rPr>
                <w:delText>to group work.</w:delText>
              </w:r>
            </w:del>
          </w:p>
          <w:p w14:paraId="4FC081CF" w14:textId="5E79390C" w:rsidR="00AA362D" w:rsidRPr="001142E6" w:rsidRDefault="5E81D534" w:rsidP="544CEADC">
            <w:pPr>
              <w:rPr>
                <w:rFonts w:ascii="Calibri" w:hAnsi="Calibri"/>
                <w:color w:val="auto"/>
              </w:rPr>
            </w:pPr>
            <w:ins w:id="89" w:author="Guest User" w:date="2023-11-25T20:15:00Z">
              <w:r w:rsidRPr="5E81D534">
                <w:rPr>
                  <w:rFonts w:ascii="Calibri" w:hAnsi="Calibri"/>
                  <w:color w:val="auto"/>
                </w:rPr>
                <w:lastRenderedPageBreak/>
                <w:t xml:space="preserve">Additional </w:t>
              </w:r>
            </w:ins>
            <w:del w:id="90" w:author="Guest User" w:date="2023-11-25T20:15:00Z">
              <w:r w:rsidR="544CEADC" w:rsidRPr="5E81D534" w:rsidDel="5E81D534">
                <w:rPr>
                  <w:rFonts w:ascii="Calibri" w:hAnsi="Calibri"/>
                  <w:color w:val="auto"/>
                </w:rPr>
                <w:delText xml:space="preserve">She gets extra </w:delText>
              </w:r>
            </w:del>
            <w:r w:rsidRPr="5E81D534">
              <w:rPr>
                <w:rFonts w:ascii="Calibri" w:hAnsi="Calibri"/>
                <w:color w:val="auto"/>
              </w:rPr>
              <w:t xml:space="preserve">time </w:t>
            </w:r>
            <w:ins w:id="91" w:author="Guest User" w:date="2023-11-25T20:15:00Z">
              <w:r w:rsidRPr="5E81D534">
                <w:rPr>
                  <w:rFonts w:ascii="Calibri" w:hAnsi="Calibri"/>
                  <w:color w:val="auto"/>
                </w:rPr>
                <w:t xml:space="preserve">as needed </w:t>
              </w:r>
            </w:ins>
            <w:r w:rsidRPr="5E81D534">
              <w:rPr>
                <w:rFonts w:ascii="Calibri" w:hAnsi="Calibri"/>
                <w:color w:val="auto"/>
              </w:rPr>
              <w:t>for assignments and tests</w:t>
            </w:r>
            <w:ins w:id="92" w:author="Guest User" w:date="2023-11-25T20:15:00Z">
              <w:r w:rsidRPr="5E81D534">
                <w:rPr>
                  <w:rFonts w:ascii="Calibri" w:hAnsi="Calibri"/>
                  <w:color w:val="auto"/>
                </w:rPr>
                <w:t xml:space="preserve"> (avoid if possible or read through before test situation</w:t>
              </w:r>
            </w:ins>
            <w:ins w:id="93" w:author="Guest User" w:date="2023-11-25T20:16:00Z">
              <w:r w:rsidRPr="5E81D534">
                <w:rPr>
                  <w:rFonts w:ascii="Calibri" w:hAnsi="Calibri"/>
                  <w:color w:val="auto"/>
                </w:rPr>
                <w:t>)</w:t>
              </w:r>
            </w:ins>
          </w:p>
          <w:p w14:paraId="1B7D5E5E" w14:textId="0926AE28" w:rsidR="00AA362D" w:rsidRPr="001142E6" w:rsidRDefault="5E81D534" w:rsidP="5E81D534">
            <w:pPr>
              <w:rPr>
                <w:ins w:id="94" w:author="Guest User" w:date="2023-11-25T20:16:00Z"/>
                <w:rFonts w:ascii="Calibri" w:hAnsi="Calibri"/>
                <w:color w:val="auto"/>
              </w:rPr>
            </w:pPr>
            <w:r w:rsidRPr="5E81D534">
              <w:rPr>
                <w:rFonts w:ascii="Calibri" w:hAnsi="Calibri"/>
                <w:color w:val="auto"/>
              </w:rPr>
              <w:t>Advanced organizers</w:t>
            </w:r>
            <w:ins w:id="95" w:author="Guest User" w:date="2023-11-25T20:16:00Z">
              <w:r w:rsidRPr="5E81D534">
                <w:rPr>
                  <w:rFonts w:ascii="Calibri" w:hAnsi="Calibri"/>
                  <w:color w:val="auto"/>
                </w:rPr>
                <w:t xml:space="preserve">, graphic </w:t>
              </w:r>
            </w:ins>
          </w:p>
          <w:p w14:paraId="44B81D05" w14:textId="5107742C" w:rsidR="00AA362D" w:rsidRPr="001142E6" w:rsidRDefault="4608EED4" w:rsidP="4608EED4">
            <w:pPr>
              <w:rPr>
                <w:rFonts w:ascii="Calibri" w:hAnsi="Calibri"/>
                <w:color w:val="auto"/>
              </w:rPr>
            </w:pPr>
            <w:del w:id="96" w:author="Guest User" w:date="2023-11-25T20:16:00Z">
              <w:r w:rsidRPr="5E81D534" w:rsidDel="5E81D534">
                <w:rPr>
                  <w:rFonts w:ascii="Calibri" w:hAnsi="Calibri"/>
                  <w:color w:val="auto"/>
                </w:rPr>
                <w:delText xml:space="preserve">: </w:delText>
              </w:r>
            </w:del>
            <w:r w:rsidR="5E81D534" w:rsidRPr="5E81D534">
              <w:rPr>
                <w:rFonts w:ascii="Calibri" w:hAnsi="Calibri"/>
                <w:color w:val="auto"/>
              </w:rPr>
              <w:t>Narrative approach, using stories to connect to experience</w:t>
            </w:r>
          </w:p>
          <w:p w14:paraId="0057BB1D" w14:textId="7704E1DC" w:rsidR="00AA362D" w:rsidRPr="001142E6" w:rsidRDefault="4608EED4" w:rsidP="4608EED4">
            <w:pPr>
              <w:rPr>
                <w:rFonts w:ascii="Calibri" w:hAnsi="Calibri"/>
                <w:color w:val="auto"/>
              </w:rPr>
            </w:pPr>
            <w:r w:rsidRPr="4608EED4">
              <w:rPr>
                <w:rFonts w:ascii="Calibri" w:hAnsi="Calibri"/>
                <w:color w:val="auto"/>
              </w:rPr>
              <w:t>I do, we do, you do.</w:t>
            </w:r>
          </w:p>
        </w:tc>
        <w:tc>
          <w:tcPr>
            <w:tcW w:w="4820" w:type="dxa"/>
            <w:gridSpan w:val="2"/>
            <w:shd w:val="clear" w:color="auto" w:fill="auto"/>
          </w:tcPr>
          <w:p w14:paraId="40B1F850" w14:textId="77777777" w:rsidR="0066723B" w:rsidRPr="001142E6" w:rsidRDefault="4608EED4" w:rsidP="4608EED4">
            <w:pPr>
              <w:rPr>
                <w:rFonts w:ascii="Calibri" w:hAnsi="Calibri"/>
                <w:color w:val="auto"/>
              </w:rPr>
            </w:pPr>
            <w:r w:rsidRPr="4608EED4">
              <w:rPr>
                <w:rFonts w:ascii="Calibri" w:hAnsi="Calibri"/>
                <w:color w:val="auto"/>
              </w:rPr>
              <w:lastRenderedPageBreak/>
              <w:t>RESOURCES (</w:t>
            </w:r>
            <w:bookmarkStart w:id="97" w:name="_Int_NC1T8mXT"/>
            <w:r w:rsidRPr="4608EED4">
              <w:rPr>
                <w:rFonts w:ascii="Calibri" w:hAnsi="Calibri"/>
                <w:color w:val="auto"/>
              </w:rPr>
              <w:t>the what</w:t>
            </w:r>
            <w:bookmarkEnd w:id="97"/>
            <w:r w:rsidRPr="4608EED4">
              <w:rPr>
                <w:rFonts w:ascii="Calibri" w:hAnsi="Calibri"/>
                <w:color w:val="auto"/>
              </w:rPr>
              <w:t>)</w:t>
            </w:r>
          </w:p>
          <w:p w14:paraId="068FF86C" w14:textId="77777777" w:rsidR="0066723B" w:rsidRDefault="0066723B" w:rsidP="00AA362D">
            <w:pPr>
              <w:rPr>
                <w:rFonts w:ascii="Calibri" w:hAnsi="Calibri"/>
                <w:bCs/>
                <w:color w:val="auto"/>
              </w:rPr>
            </w:pPr>
          </w:p>
          <w:p w14:paraId="670F647C" w14:textId="313841D2" w:rsidR="00AA362D" w:rsidRPr="001142E6" w:rsidRDefault="4608EED4" w:rsidP="4608EED4">
            <w:pPr>
              <w:rPr>
                <w:rFonts w:ascii="Calibri" w:hAnsi="Calibri"/>
                <w:color w:val="auto"/>
              </w:rPr>
            </w:pPr>
            <w:del w:id="98" w:author="Guest User" w:date="2023-11-25T20:16:00Z">
              <w:r w:rsidRPr="5E81D534" w:rsidDel="5E81D534">
                <w:rPr>
                  <w:rFonts w:ascii="Calibri" w:hAnsi="Calibri"/>
                  <w:color w:val="auto"/>
                </w:rPr>
                <w:delText xml:space="preserve">Has a </w:delText>
              </w:r>
            </w:del>
            <w:r w:rsidR="5E81D534" w:rsidRPr="5E81D534">
              <w:rPr>
                <w:rFonts w:ascii="Calibri" w:hAnsi="Calibri"/>
                <w:color w:val="auto"/>
              </w:rPr>
              <w:t>personal school laptop</w:t>
            </w:r>
          </w:p>
          <w:p w14:paraId="12236BE8" w14:textId="24DC2CDE" w:rsidR="00AA362D" w:rsidRPr="001142E6" w:rsidRDefault="4608EED4" w:rsidP="4608EED4">
            <w:pPr>
              <w:rPr>
                <w:rFonts w:ascii="Calibri" w:hAnsi="Calibri"/>
                <w:color w:val="auto"/>
              </w:rPr>
            </w:pPr>
            <w:r w:rsidRPr="4608EED4">
              <w:rPr>
                <w:rFonts w:ascii="Calibri" w:hAnsi="Calibri"/>
                <w:color w:val="auto"/>
              </w:rPr>
              <w:t>Visuals (picture books, videos, games, puzzles etc.)</w:t>
            </w:r>
          </w:p>
          <w:p w14:paraId="67A57518" w14:textId="1D5124D9" w:rsidR="00AA362D" w:rsidRPr="001142E6" w:rsidRDefault="4608EED4" w:rsidP="4608EED4">
            <w:pPr>
              <w:rPr>
                <w:rFonts w:ascii="Calibri" w:hAnsi="Calibri"/>
                <w:color w:val="auto"/>
              </w:rPr>
            </w:pPr>
            <w:r w:rsidRPr="4608EED4">
              <w:rPr>
                <w:rFonts w:ascii="Calibri" w:hAnsi="Calibri"/>
                <w:color w:val="auto"/>
              </w:rPr>
              <w:t>Books</w:t>
            </w:r>
          </w:p>
          <w:p w14:paraId="241CDF18" w14:textId="13B809E7" w:rsidR="00AA362D" w:rsidRPr="001142E6" w:rsidRDefault="4608EED4" w:rsidP="4608EED4">
            <w:pPr>
              <w:rPr>
                <w:rFonts w:ascii="Calibri" w:hAnsi="Calibri"/>
                <w:color w:val="auto"/>
              </w:rPr>
            </w:pPr>
            <w:r w:rsidRPr="4608EED4">
              <w:rPr>
                <w:rFonts w:ascii="Calibri" w:hAnsi="Calibri"/>
                <w:color w:val="auto"/>
              </w:rPr>
              <w:t>Graphic organizers</w:t>
            </w:r>
          </w:p>
          <w:p w14:paraId="5B15947E" w14:textId="7C519461" w:rsidR="00AA362D" w:rsidRPr="001142E6" w:rsidRDefault="4608EED4" w:rsidP="4608EED4">
            <w:pPr>
              <w:rPr>
                <w:rFonts w:ascii="Calibri" w:hAnsi="Calibri"/>
                <w:color w:val="auto"/>
              </w:rPr>
            </w:pPr>
            <w:r w:rsidRPr="4608EED4">
              <w:rPr>
                <w:rFonts w:ascii="Calibri" w:hAnsi="Calibri"/>
                <w:color w:val="auto"/>
              </w:rPr>
              <w:t>Technology</w:t>
            </w:r>
          </w:p>
          <w:p w14:paraId="62169A63" w14:textId="1D09C677" w:rsidR="00AA362D" w:rsidRPr="001142E6" w:rsidRDefault="4608EED4" w:rsidP="4608EED4">
            <w:pPr>
              <w:rPr>
                <w:rFonts w:ascii="Calibri" w:hAnsi="Calibri"/>
                <w:color w:val="auto"/>
              </w:rPr>
            </w:pPr>
            <w:r w:rsidRPr="4608EED4">
              <w:rPr>
                <w:rFonts w:ascii="Calibri" w:hAnsi="Calibri"/>
                <w:color w:val="auto"/>
              </w:rPr>
              <w:t>Talk to text resource</w:t>
            </w:r>
          </w:p>
          <w:p w14:paraId="3D86AD31" w14:textId="7A5F2DF0" w:rsidR="00AA362D" w:rsidRPr="001142E6" w:rsidRDefault="4608EED4" w:rsidP="4608EED4">
            <w:pPr>
              <w:rPr>
                <w:rFonts w:ascii="Calibri" w:hAnsi="Calibri"/>
                <w:color w:val="auto"/>
              </w:rPr>
            </w:pPr>
            <w:r w:rsidRPr="4608EED4">
              <w:rPr>
                <w:rFonts w:ascii="Calibri" w:hAnsi="Calibri"/>
                <w:color w:val="auto"/>
              </w:rPr>
              <w:t>Field Trips for real world visual experience</w:t>
            </w:r>
          </w:p>
          <w:p w14:paraId="27DD5062" w14:textId="2F40D2D0" w:rsidR="00AA362D" w:rsidRPr="001142E6" w:rsidRDefault="5E81D534" w:rsidP="4608EED4">
            <w:pPr>
              <w:rPr>
                <w:ins w:id="99" w:author="Guest User" w:date="2023-11-25T20:17:00Z"/>
                <w:rFonts w:ascii="Calibri" w:hAnsi="Calibri"/>
                <w:color w:val="auto"/>
              </w:rPr>
            </w:pPr>
            <w:proofErr w:type="spellStart"/>
            <w:r w:rsidRPr="5E81D534">
              <w:rPr>
                <w:rFonts w:ascii="Calibri" w:hAnsi="Calibri"/>
                <w:color w:val="auto"/>
              </w:rPr>
              <w:t>Videogames</w:t>
            </w:r>
            <w:proofErr w:type="spellEnd"/>
            <w:r w:rsidRPr="5E81D534">
              <w:rPr>
                <w:rFonts w:ascii="Calibri" w:hAnsi="Calibri"/>
                <w:color w:val="auto"/>
              </w:rPr>
              <w:t xml:space="preserve"> (ex. Minecraft) </w:t>
            </w:r>
          </w:p>
          <w:p w14:paraId="11C09294" w14:textId="52637116" w:rsidR="5E81D534" w:rsidRDefault="5E81D534" w:rsidP="5E81D534">
            <w:pPr>
              <w:rPr>
                <w:rFonts w:ascii="Calibri" w:hAnsi="Calibri"/>
                <w:color w:val="auto"/>
              </w:rPr>
            </w:pPr>
            <w:ins w:id="100" w:author="Guest User" w:date="2023-11-25T20:17:00Z">
              <w:r w:rsidRPr="5E81D534">
                <w:rPr>
                  <w:rFonts w:ascii="Calibri" w:hAnsi="Calibri"/>
                  <w:color w:val="auto"/>
                </w:rPr>
                <w:t>Art supplies</w:t>
              </w:r>
            </w:ins>
          </w:p>
          <w:p w14:paraId="5C3A038D" w14:textId="2DB7E63E" w:rsidR="00AA362D" w:rsidRPr="001142E6" w:rsidRDefault="00AA362D" w:rsidP="4608EED4">
            <w:pPr>
              <w:rPr>
                <w:rFonts w:ascii="Calibri" w:hAnsi="Calibri"/>
                <w:color w:val="auto"/>
              </w:rPr>
            </w:pPr>
          </w:p>
        </w:tc>
        <w:tc>
          <w:tcPr>
            <w:tcW w:w="4280" w:type="dxa"/>
            <w:shd w:val="clear" w:color="auto" w:fill="auto"/>
          </w:tcPr>
          <w:p w14:paraId="38A71A88" w14:textId="77777777" w:rsidR="0066723B" w:rsidRPr="001142E6" w:rsidRDefault="0066723B" w:rsidP="0066723B">
            <w:pPr>
              <w:rPr>
                <w:rFonts w:ascii="Calibri" w:hAnsi="Calibri"/>
                <w:bCs/>
                <w:color w:val="auto"/>
              </w:rPr>
            </w:pPr>
            <w:r>
              <w:rPr>
                <w:rFonts w:ascii="Calibri" w:hAnsi="Calibri"/>
                <w:bCs/>
                <w:color w:val="auto"/>
              </w:rPr>
              <w:t>ASSESSMENT</w:t>
            </w:r>
            <w:r w:rsidRPr="001142E6">
              <w:rPr>
                <w:rFonts w:ascii="Calibri" w:hAnsi="Calibri"/>
                <w:bCs/>
                <w:color w:val="auto"/>
              </w:rPr>
              <w:t xml:space="preserve"> (the show what you know)</w:t>
            </w:r>
          </w:p>
          <w:p w14:paraId="6F5A0EB2" w14:textId="649C137A" w:rsidR="00AA362D" w:rsidRPr="001142E6" w:rsidRDefault="00AA362D" w:rsidP="4608EED4">
            <w:pPr>
              <w:rPr>
                <w:rFonts w:ascii="Calibri" w:hAnsi="Calibri"/>
                <w:color w:val="auto"/>
              </w:rPr>
            </w:pPr>
          </w:p>
          <w:p w14:paraId="5E119161" w14:textId="182AA71A" w:rsidR="00AA362D" w:rsidRPr="001142E6" w:rsidRDefault="4608EED4" w:rsidP="4608EED4">
            <w:pPr>
              <w:rPr>
                <w:rFonts w:ascii="Calibri" w:hAnsi="Calibri"/>
                <w:color w:val="auto"/>
              </w:rPr>
            </w:pPr>
            <w:del w:id="101" w:author="Guest User" w:date="2023-11-25T20:17:00Z">
              <w:r w:rsidRPr="5E81D534" w:rsidDel="5E81D534">
                <w:rPr>
                  <w:rFonts w:ascii="Calibri" w:hAnsi="Calibri"/>
                  <w:color w:val="auto"/>
                </w:rPr>
                <w:delText xml:space="preserve">Prefers to </w:delText>
              </w:r>
            </w:del>
            <w:r w:rsidR="5E81D534" w:rsidRPr="5E81D534">
              <w:rPr>
                <w:rFonts w:ascii="Calibri" w:hAnsi="Calibri"/>
                <w:color w:val="auto"/>
              </w:rPr>
              <w:t>present information orally</w:t>
            </w:r>
          </w:p>
          <w:p w14:paraId="1AC23C75" w14:textId="35AC1089" w:rsidR="00AA362D" w:rsidRPr="001142E6" w:rsidRDefault="4608EED4" w:rsidP="4608EED4">
            <w:pPr>
              <w:rPr>
                <w:rFonts w:ascii="Calibri" w:hAnsi="Calibri"/>
                <w:color w:val="auto"/>
              </w:rPr>
            </w:pPr>
            <w:r w:rsidRPr="4608EED4">
              <w:rPr>
                <w:rFonts w:ascii="Calibri" w:hAnsi="Calibri"/>
                <w:color w:val="auto"/>
              </w:rPr>
              <w:t>Speech-to-text when using technology</w:t>
            </w:r>
          </w:p>
          <w:p w14:paraId="41B26696" w14:textId="5430BB8D" w:rsidR="00AA362D" w:rsidRPr="001142E6" w:rsidRDefault="5E81D534" w:rsidP="4608EED4">
            <w:pPr>
              <w:rPr>
                <w:rFonts w:ascii="Calibri" w:hAnsi="Calibri"/>
                <w:color w:val="auto"/>
              </w:rPr>
            </w:pPr>
            <w:r w:rsidRPr="5E81D534">
              <w:rPr>
                <w:rFonts w:ascii="Calibri" w:hAnsi="Calibri"/>
                <w:color w:val="auto"/>
              </w:rPr>
              <w:t>Self-assessment</w:t>
            </w:r>
            <w:ins w:id="102" w:author="Guest User" w:date="2023-11-25T20:17:00Z">
              <w:r w:rsidRPr="5E81D534">
                <w:rPr>
                  <w:rFonts w:ascii="Calibri" w:hAnsi="Calibri"/>
                  <w:color w:val="auto"/>
                </w:rPr>
                <w:t xml:space="preserve"> (such as?)</w:t>
              </w:r>
            </w:ins>
          </w:p>
          <w:p w14:paraId="414F96C2" w14:textId="1CBD5F12" w:rsidR="00AA362D" w:rsidRPr="001142E6" w:rsidRDefault="4608EED4" w:rsidP="4608EED4">
            <w:pPr>
              <w:rPr>
                <w:del w:id="103" w:author="Guest User" w:date="2023-11-25T20:17:00Z"/>
                <w:rFonts w:ascii="Calibri" w:hAnsi="Calibri"/>
                <w:color w:val="auto"/>
              </w:rPr>
            </w:pPr>
            <w:del w:id="104" w:author="Guest User" w:date="2023-11-25T20:17:00Z">
              <w:r w:rsidRPr="5E81D534" w:rsidDel="5E81D534">
                <w:rPr>
                  <w:rFonts w:ascii="Calibri" w:hAnsi="Calibri"/>
                  <w:color w:val="auto"/>
                </w:rPr>
                <w:delText>She can memorize facts and does well with that. So, Lia can present this information orally to her teacher.</w:delText>
              </w:r>
            </w:del>
            <w:ins w:id="105" w:author="Guest User" w:date="2023-11-25T20:17:00Z">
              <w:r w:rsidR="5E81D534" w:rsidRPr="5E81D534">
                <w:rPr>
                  <w:rFonts w:ascii="Calibri" w:hAnsi="Calibri"/>
                  <w:color w:val="auto"/>
                </w:rPr>
                <w:t xml:space="preserve"> (so how </w:t>
              </w:r>
            </w:ins>
            <w:ins w:id="106" w:author="Guest User" w:date="2023-11-25T20:18:00Z">
              <w:r w:rsidR="5E81D534" w:rsidRPr="5E81D534">
                <w:rPr>
                  <w:rFonts w:ascii="Calibri" w:hAnsi="Calibri"/>
                  <w:color w:val="auto"/>
                </w:rPr>
                <w:t>will you have her show what she knows? Focus on the ‘show’</w:t>
              </w:r>
            </w:ins>
          </w:p>
          <w:p w14:paraId="688C126A" w14:textId="7F188CEC" w:rsidR="00AA362D" w:rsidRPr="001142E6" w:rsidRDefault="5E81D534" w:rsidP="5E81D534">
            <w:pPr>
              <w:rPr>
                <w:ins w:id="107" w:author="Guest User" w:date="2023-11-25T20:18:00Z"/>
                <w:rFonts w:ascii="Calibri" w:hAnsi="Calibri"/>
                <w:color w:val="auto"/>
              </w:rPr>
            </w:pPr>
            <w:r w:rsidRPr="5E81D534">
              <w:rPr>
                <w:rFonts w:ascii="Calibri" w:hAnsi="Calibri"/>
                <w:color w:val="auto"/>
              </w:rPr>
              <w:t xml:space="preserve">Drawing or painting </w:t>
            </w:r>
            <w:del w:id="108" w:author="Guest User" w:date="2023-11-25T20:18:00Z">
              <w:r w:rsidR="4608EED4" w:rsidRPr="5E81D534" w:rsidDel="5E81D534">
                <w:rPr>
                  <w:rFonts w:ascii="Calibri" w:hAnsi="Calibri"/>
                  <w:color w:val="auto"/>
                </w:rPr>
                <w:delText>to meet desired outcomes because she is artistic</w:delText>
              </w:r>
            </w:del>
            <w:ins w:id="109" w:author="Guest User" w:date="2023-11-25T20:18:00Z">
              <w:r w:rsidRPr="5E81D534">
                <w:rPr>
                  <w:rFonts w:ascii="Calibri" w:hAnsi="Calibri"/>
                  <w:color w:val="auto"/>
                </w:rPr>
                <w:t xml:space="preserve"> (you do not need to include the explanation as this info is in the learning profile. </w:t>
              </w:r>
            </w:ins>
          </w:p>
          <w:p w14:paraId="6A75C371" w14:textId="2B8B5338" w:rsidR="00AA362D" w:rsidRPr="001142E6" w:rsidRDefault="5E81D534" w:rsidP="5E81D534">
            <w:pPr>
              <w:rPr>
                <w:ins w:id="110" w:author="Guest User" w:date="2023-11-25T20:18:00Z"/>
                <w:rFonts w:ascii="Calibri" w:hAnsi="Calibri"/>
                <w:color w:val="auto"/>
              </w:rPr>
            </w:pPr>
            <w:ins w:id="111" w:author="Guest User" w:date="2023-11-25T20:18:00Z">
              <w:r w:rsidRPr="5E81D534">
                <w:rPr>
                  <w:rFonts w:ascii="Calibri" w:hAnsi="Calibri"/>
                  <w:color w:val="auto"/>
                </w:rPr>
                <w:t>O</w:t>
              </w:r>
            </w:ins>
            <w:ins w:id="112" w:author="Guest User" w:date="2023-11-25T20:19:00Z">
              <w:r w:rsidRPr="5E81D534">
                <w:rPr>
                  <w:rFonts w:ascii="Calibri" w:hAnsi="Calibri"/>
                  <w:color w:val="auto"/>
                </w:rPr>
                <w:t>ffer choice as to how to show what she knows</w:t>
              </w:r>
            </w:ins>
          </w:p>
          <w:p w14:paraId="7DB192DE" w14:textId="61B19450" w:rsidR="00AA362D" w:rsidRPr="001142E6" w:rsidRDefault="00AA362D" w:rsidP="5E81D534">
            <w:pPr>
              <w:rPr>
                <w:rFonts w:ascii="Calibri" w:hAnsi="Calibri"/>
                <w:color w:val="auto"/>
              </w:rPr>
            </w:pPr>
          </w:p>
        </w:tc>
      </w:tr>
    </w:tbl>
    <w:p w14:paraId="251ED02A" w14:textId="7F796FF0" w:rsidR="5E81D534" w:rsidRDefault="5E81D534" w:rsidP="5E81D534">
      <w:pPr>
        <w:rPr>
          <w:ins w:id="113" w:author="Guest User" w:date="2023-11-25T20:04:00Z"/>
        </w:rPr>
      </w:pPr>
      <w:ins w:id="114" w:author="Guest User" w:date="2023-11-25T20:04:00Z">
        <w:r w:rsidRPr="5E81D534">
          <w:rPr>
            <w:rFonts w:ascii="Segoe UI" w:eastAsia="Segoe UI" w:hAnsi="Segoe UI" w:cs="Segoe UI"/>
            <w:color w:val="495057"/>
            <w:sz w:val="22"/>
            <w:szCs w:val="22"/>
          </w:rPr>
          <w:lastRenderedPageBreak/>
          <w:t xml:space="preserve">The student I refer to as “Lia” has had a lot of hardships in her life for being so young. Lia is a smart, wonderful child who had recently lost her mother to addiction. Lia is the oldest of 5 siblings, being thirteen last August. Lia loves reading, she finished all of the Harry Potter novels in 6 months, you will never see her without a book to get lost in. She has recently begun dying her hair, playing with makeup, and she loves the colour black. Lia has been through a lot for her young age, and she’s aware of what has happened to her mother while her younger siblings aged 11, 10, 6, and 4 do not quite understand what everything meant. She had taken it upon herself to take care of her siblings, as her dad is grieving. </w:t>
        </w:r>
      </w:ins>
    </w:p>
    <w:p w14:paraId="1A6A7990" w14:textId="09B660DB" w:rsidR="5E81D534" w:rsidRDefault="5E81D534" w:rsidP="5E81D534">
      <w:pPr>
        <w:rPr>
          <w:rFonts w:ascii="Segoe UI" w:eastAsia="Segoe UI" w:hAnsi="Segoe UI" w:cs="Segoe UI"/>
          <w:color w:val="495057"/>
          <w:sz w:val="22"/>
          <w:szCs w:val="22"/>
        </w:rPr>
      </w:pPr>
      <w:ins w:id="115" w:author="Guest User" w:date="2023-11-25T20:04:00Z">
        <w:r w:rsidRPr="5E81D534">
          <w:rPr>
            <w:rFonts w:ascii="Segoe UI" w:eastAsia="Segoe UI" w:hAnsi="Segoe UI" w:cs="Segoe UI"/>
            <w:color w:val="495057"/>
            <w:sz w:val="22"/>
            <w:szCs w:val="22"/>
          </w:rPr>
          <w:t xml:space="preserve">When children get triggered, or scared they often go through a “flight or fight” response– Lia has the freeze response. When you speak to her and she is unsure, or triggered, or scared she will stare at you, blinking. She will not move from the spot, it's as if she is staring right through you. This is something I’ve never seen before in a child; nothing but time will get her to move from that spot. Due to this, she had to be taken out of public school as schooling itself became a trigger for her. Many peers bullied her because of this, and teachers did their best with what they could. </w:t>
        </w:r>
        <w:r>
          <w:br/>
        </w:r>
        <w:r>
          <w:br/>
        </w:r>
        <w:r w:rsidRPr="5E81D534">
          <w:rPr>
            <w:rFonts w:ascii="Segoe UI" w:eastAsia="Segoe UI" w:hAnsi="Segoe UI" w:cs="Segoe UI"/>
            <w:color w:val="495057"/>
            <w:sz w:val="22"/>
            <w:szCs w:val="22"/>
          </w:rPr>
          <w:t>“Lia” thrives in her new school, being picked up everyday and driven home. She loves art, math, and especially reading and writing. “Lia” will forever hold a place in my heart as I’ve watched her grow up, and held her hand at her mothers funeral. She is a child that no one would expect to have been through so much, which is important for people to understand that we truly do not know what students have been through, until we take the time to get to know them.</w:t>
        </w:r>
        <w:r>
          <w:br/>
        </w:r>
      </w:ins>
    </w:p>
    <w:sectPr w:rsidR="5E81D534" w:rsidSect="0083564A">
      <w:pgSz w:w="20160" w:h="12240" w:orient="landscape" w:code="5"/>
      <w:pgMar w:top="238" w:right="720" w:bottom="720" w:left="720" w:header="720" w:footer="720" w:gutter="0"/>
      <w:paperSrc w:first="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NC1T8mXT" int2:invalidationBookmarkName="" int2:hashCode="LMnuONylcPcTbS" int2:id="Ui3nLoH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7556"/>
    <w:multiLevelType w:val="hybridMultilevel"/>
    <w:tmpl w:val="FFFFFFFF"/>
    <w:lvl w:ilvl="0" w:tplc="A2922E38">
      <w:start w:val="1"/>
      <w:numFmt w:val="bullet"/>
      <w:lvlText w:val=""/>
      <w:lvlJc w:val="left"/>
      <w:pPr>
        <w:ind w:left="720" w:hanging="360"/>
      </w:pPr>
      <w:rPr>
        <w:rFonts w:ascii="Symbol" w:hAnsi="Symbol" w:hint="default"/>
      </w:rPr>
    </w:lvl>
    <w:lvl w:ilvl="1" w:tplc="914C8F66">
      <w:start w:val="1"/>
      <w:numFmt w:val="bullet"/>
      <w:lvlText w:val="o"/>
      <w:lvlJc w:val="left"/>
      <w:pPr>
        <w:ind w:left="1440" w:hanging="360"/>
      </w:pPr>
      <w:rPr>
        <w:rFonts w:ascii="Courier New" w:hAnsi="Courier New" w:hint="default"/>
      </w:rPr>
    </w:lvl>
    <w:lvl w:ilvl="2" w:tplc="D152C7EA">
      <w:start w:val="1"/>
      <w:numFmt w:val="bullet"/>
      <w:lvlText w:val=""/>
      <w:lvlJc w:val="left"/>
      <w:pPr>
        <w:ind w:left="2160" w:hanging="360"/>
      </w:pPr>
      <w:rPr>
        <w:rFonts w:ascii="Wingdings" w:hAnsi="Wingdings" w:hint="default"/>
      </w:rPr>
    </w:lvl>
    <w:lvl w:ilvl="3" w:tplc="15C692B8">
      <w:start w:val="1"/>
      <w:numFmt w:val="bullet"/>
      <w:lvlText w:val=""/>
      <w:lvlJc w:val="left"/>
      <w:pPr>
        <w:ind w:left="2880" w:hanging="360"/>
      </w:pPr>
      <w:rPr>
        <w:rFonts w:ascii="Symbol" w:hAnsi="Symbol" w:hint="default"/>
      </w:rPr>
    </w:lvl>
    <w:lvl w:ilvl="4" w:tplc="3782CD16">
      <w:start w:val="1"/>
      <w:numFmt w:val="bullet"/>
      <w:lvlText w:val="o"/>
      <w:lvlJc w:val="left"/>
      <w:pPr>
        <w:ind w:left="3600" w:hanging="360"/>
      </w:pPr>
      <w:rPr>
        <w:rFonts w:ascii="Courier New" w:hAnsi="Courier New" w:hint="default"/>
      </w:rPr>
    </w:lvl>
    <w:lvl w:ilvl="5" w:tplc="3D648D24">
      <w:start w:val="1"/>
      <w:numFmt w:val="bullet"/>
      <w:lvlText w:val=""/>
      <w:lvlJc w:val="left"/>
      <w:pPr>
        <w:ind w:left="4320" w:hanging="360"/>
      </w:pPr>
      <w:rPr>
        <w:rFonts w:ascii="Wingdings" w:hAnsi="Wingdings" w:hint="default"/>
      </w:rPr>
    </w:lvl>
    <w:lvl w:ilvl="6" w:tplc="4348A276">
      <w:start w:val="1"/>
      <w:numFmt w:val="bullet"/>
      <w:lvlText w:val=""/>
      <w:lvlJc w:val="left"/>
      <w:pPr>
        <w:ind w:left="5040" w:hanging="360"/>
      </w:pPr>
      <w:rPr>
        <w:rFonts w:ascii="Symbol" w:hAnsi="Symbol" w:hint="default"/>
      </w:rPr>
    </w:lvl>
    <w:lvl w:ilvl="7" w:tplc="0EE25144">
      <w:start w:val="1"/>
      <w:numFmt w:val="bullet"/>
      <w:lvlText w:val="o"/>
      <w:lvlJc w:val="left"/>
      <w:pPr>
        <w:ind w:left="5760" w:hanging="360"/>
      </w:pPr>
      <w:rPr>
        <w:rFonts w:ascii="Courier New" w:hAnsi="Courier New" w:hint="default"/>
      </w:rPr>
    </w:lvl>
    <w:lvl w:ilvl="8" w:tplc="0F7E97CE">
      <w:start w:val="1"/>
      <w:numFmt w:val="bullet"/>
      <w:lvlText w:val=""/>
      <w:lvlJc w:val="left"/>
      <w:pPr>
        <w:ind w:left="6480" w:hanging="360"/>
      </w:pPr>
      <w:rPr>
        <w:rFonts w:ascii="Wingdings" w:hAnsi="Wingdings" w:hint="default"/>
      </w:rPr>
    </w:lvl>
  </w:abstractNum>
  <w:abstractNum w:abstractNumId="1" w15:restartNumberingAfterBreak="0">
    <w:nsid w:val="776539E8"/>
    <w:multiLevelType w:val="hybridMultilevel"/>
    <w:tmpl w:val="FFFFFFFF"/>
    <w:lvl w:ilvl="0" w:tplc="1EA4F4CA">
      <w:start w:val="1"/>
      <w:numFmt w:val="bullet"/>
      <w:lvlText w:val="-"/>
      <w:lvlJc w:val="left"/>
      <w:pPr>
        <w:ind w:left="720" w:hanging="360"/>
      </w:pPr>
      <w:rPr>
        <w:rFonts w:ascii="Calibri" w:hAnsi="Calibri" w:hint="default"/>
      </w:rPr>
    </w:lvl>
    <w:lvl w:ilvl="1" w:tplc="9E06BACA">
      <w:start w:val="1"/>
      <w:numFmt w:val="bullet"/>
      <w:lvlText w:val="o"/>
      <w:lvlJc w:val="left"/>
      <w:pPr>
        <w:ind w:left="1440" w:hanging="360"/>
      </w:pPr>
      <w:rPr>
        <w:rFonts w:ascii="Courier New" w:hAnsi="Courier New" w:hint="default"/>
      </w:rPr>
    </w:lvl>
    <w:lvl w:ilvl="2" w:tplc="8BBC4CB2">
      <w:start w:val="1"/>
      <w:numFmt w:val="bullet"/>
      <w:lvlText w:val=""/>
      <w:lvlJc w:val="left"/>
      <w:pPr>
        <w:ind w:left="2160" w:hanging="360"/>
      </w:pPr>
      <w:rPr>
        <w:rFonts w:ascii="Wingdings" w:hAnsi="Wingdings" w:hint="default"/>
      </w:rPr>
    </w:lvl>
    <w:lvl w:ilvl="3" w:tplc="A4561C6C">
      <w:start w:val="1"/>
      <w:numFmt w:val="bullet"/>
      <w:lvlText w:val=""/>
      <w:lvlJc w:val="left"/>
      <w:pPr>
        <w:ind w:left="2880" w:hanging="360"/>
      </w:pPr>
      <w:rPr>
        <w:rFonts w:ascii="Symbol" w:hAnsi="Symbol" w:hint="default"/>
      </w:rPr>
    </w:lvl>
    <w:lvl w:ilvl="4" w:tplc="D87EE13E">
      <w:start w:val="1"/>
      <w:numFmt w:val="bullet"/>
      <w:lvlText w:val="o"/>
      <w:lvlJc w:val="left"/>
      <w:pPr>
        <w:ind w:left="3600" w:hanging="360"/>
      </w:pPr>
      <w:rPr>
        <w:rFonts w:ascii="Courier New" w:hAnsi="Courier New" w:hint="default"/>
      </w:rPr>
    </w:lvl>
    <w:lvl w:ilvl="5" w:tplc="A0BE26C0">
      <w:start w:val="1"/>
      <w:numFmt w:val="bullet"/>
      <w:lvlText w:val=""/>
      <w:lvlJc w:val="left"/>
      <w:pPr>
        <w:ind w:left="4320" w:hanging="360"/>
      </w:pPr>
      <w:rPr>
        <w:rFonts w:ascii="Wingdings" w:hAnsi="Wingdings" w:hint="default"/>
      </w:rPr>
    </w:lvl>
    <w:lvl w:ilvl="6" w:tplc="EB8E3066">
      <w:start w:val="1"/>
      <w:numFmt w:val="bullet"/>
      <w:lvlText w:val=""/>
      <w:lvlJc w:val="left"/>
      <w:pPr>
        <w:ind w:left="5040" w:hanging="360"/>
      </w:pPr>
      <w:rPr>
        <w:rFonts w:ascii="Symbol" w:hAnsi="Symbol" w:hint="default"/>
      </w:rPr>
    </w:lvl>
    <w:lvl w:ilvl="7" w:tplc="0EAE8E6C">
      <w:start w:val="1"/>
      <w:numFmt w:val="bullet"/>
      <w:lvlText w:val="o"/>
      <w:lvlJc w:val="left"/>
      <w:pPr>
        <w:ind w:left="5760" w:hanging="360"/>
      </w:pPr>
      <w:rPr>
        <w:rFonts w:ascii="Courier New" w:hAnsi="Courier New" w:hint="default"/>
      </w:rPr>
    </w:lvl>
    <w:lvl w:ilvl="8" w:tplc="67A6E518">
      <w:start w:val="1"/>
      <w:numFmt w:val="bullet"/>
      <w:lvlText w:val=""/>
      <w:lvlJc w:val="left"/>
      <w:pPr>
        <w:ind w:left="6480" w:hanging="360"/>
      </w:pPr>
      <w:rPr>
        <w:rFonts w:ascii="Wingdings" w:hAnsi="Wingdings" w:hint="default"/>
      </w:rPr>
    </w:lvl>
  </w:abstractNum>
  <w:abstractNum w:abstractNumId="2" w15:restartNumberingAfterBreak="0">
    <w:nsid w:val="7EF49F41"/>
    <w:multiLevelType w:val="hybridMultilevel"/>
    <w:tmpl w:val="FFFFFFFF"/>
    <w:lvl w:ilvl="0" w:tplc="39FE334C">
      <w:start w:val="1"/>
      <w:numFmt w:val="bullet"/>
      <w:lvlText w:val="-"/>
      <w:lvlJc w:val="left"/>
      <w:pPr>
        <w:ind w:left="720" w:hanging="360"/>
      </w:pPr>
      <w:rPr>
        <w:rFonts w:ascii="Calibri" w:hAnsi="Calibri" w:hint="default"/>
      </w:rPr>
    </w:lvl>
    <w:lvl w:ilvl="1" w:tplc="65A84E9E">
      <w:start w:val="1"/>
      <w:numFmt w:val="bullet"/>
      <w:lvlText w:val="o"/>
      <w:lvlJc w:val="left"/>
      <w:pPr>
        <w:ind w:left="1440" w:hanging="360"/>
      </w:pPr>
      <w:rPr>
        <w:rFonts w:ascii="Courier New" w:hAnsi="Courier New" w:hint="default"/>
      </w:rPr>
    </w:lvl>
    <w:lvl w:ilvl="2" w:tplc="7DA837D0">
      <w:start w:val="1"/>
      <w:numFmt w:val="bullet"/>
      <w:lvlText w:val=""/>
      <w:lvlJc w:val="left"/>
      <w:pPr>
        <w:ind w:left="2160" w:hanging="360"/>
      </w:pPr>
      <w:rPr>
        <w:rFonts w:ascii="Wingdings" w:hAnsi="Wingdings" w:hint="default"/>
      </w:rPr>
    </w:lvl>
    <w:lvl w:ilvl="3" w:tplc="9E6E93F2">
      <w:start w:val="1"/>
      <w:numFmt w:val="bullet"/>
      <w:lvlText w:val=""/>
      <w:lvlJc w:val="left"/>
      <w:pPr>
        <w:ind w:left="2880" w:hanging="360"/>
      </w:pPr>
      <w:rPr>
        <w:rFonts w:ascii="Symbol" w:hAnsi="Symbol" w:hint="default"/>
      </w:rPr>
    </w:lvl>
    <w:lvl w:ilvl="4" w:tplc="4C386D90">
      <w:start w:val="1"/>
      <w:numFmt w:val="bullet"/>
      <w:lvlText w:val="o"/>
      <w:lvlJc w:val="left"/>
      <w:pPr>
        <w:ind w:left="3600" w:hanging="360"/>
      </w:pPr>
      <w:rPr>
        <w:rFonts w:ascii="Courier New" w:hAnsi="Courier New" w:hint="default"/>
      </w:rPr>
    </w:lvl>
    <w:lvl w:ilvl="5" w:tplc="B14A00B6">
      <w:start w:val="1"/>
      <w:numFmt w:val="bullet"/>
      <w:lvlText w:val=""/>
      <w:lvlJc w:val="left"/>
      <w:pPr>
        <w:ind w:left="4320" w:hanging="360"/>
      </w:pPr>
      <w:rPr>
        <w:rFonts w:ascii="Wingdings" w:hAnsi="Wingdings" w:hint="default"/>
      </w:rPr>
    </w:lvl>
    <w:lvl w:ilvl="6" w:tplc="82662B2E">
      <w:start w:val="1"/>
      <w:numFmt w:val="bullet"/>
      <w:lvlText w:val=""/>
      <w:lvlJc w:val="left"/>
      <w:pPr>
        <w:ind w:left="5040" w:hanging="360"/>
      </w:pPr>
      <w:rPr>
        <w:rFonts w:ascii="Symbol" w:hAnsi="Symbol" w:hint="default"/>
      </w:rPr>
    </w:lvl>
    <w:lvl w:ilvl="7" w:tplc="094053F8">
      <w:start w:val="1"/>
      <w:numFmt w:val="bullet"/>
      <w:lvlText w:val="o"/>
      <w:lvlJc w:val="left"/>
      <w:pPr>
        <w:ind w:left="5760" w:hanging="360"/>
      </w:pPr>
      <w:rPr>
        <w:rFonts w:ascii="Courier New" w:hAnsi="Courier New" w:hint="default"/>
      </w:rPr>
    </w:lvl>
    <w:lvl w:ilvl="8" w:tplc="E480ABFE">
      <w:start w:val="1"/>
      <w:numFmt w:val="bullet"/>
      <w:lvlText w:val=""/>
      <w:lvlJc w:val="left"/>
      <w:pPr>
        <w:ind w:left="6480" w:hanging="360"/>
      </w:pPr>
      <w:rPr>
        <w:rFonts w:ascii="Wingdings" w:hAnsi="Wingdings" w:hint="default"/>
      </w:rPr>
    </w:lvl>
  </w:abstractNum>
  <w:num w:numId="1" w16cid:durableId="1045522730">
    <w:abstractNumId w:val="2"/>
  </w:num>
  <w:num w:numId="2" w16cid:durableId="1934630859">
    <w:abstractNumId w:val="0"/>
  </w:num>
  <w:num w:numId="3" w16cid:durableId="177316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29"/>
    <w:rsid w:val="001142E6"/>
    <w:rsid w:val="0014E3FD"/>
    <w:rsid w:val="00192FFB"/>
    <w:rsid w:val="001B7E29"/>
    <w:rsid w:val="00246832"/>
    <w:rsid w:val="00277DC6"/>
    <w:rsid w:val="002D3AE9"/>
    <w:rsid w:val="00412A0B"/>
    <w:rsid w:val="004A0B42"/>
    <w:rsid w:val="004F65D9"/>
    <w:rsid w:val="0066723B"/>
    <w:rsid w:val="0070561A"/>
    <w:rsid w:val="00744695"/>
    <w:rsid w:val="007828F6"/>
    <w:rsid w:val="007C3D16"/>
    <w:rsid w:val="007E31D6"/>
    <w:rsid w:val="008304C8"/>
    <w:rsid w:val="0083564A"/>
    <w:rsid w:val="0088D1A7"/>
    <w:rsid w:val="008C7A30"/>
    <w:rsid w:val="00997DF2"/>
    <w:rsid w:val="009ED1DB"/>
    <w:rsid w:val="00A21141"/>
    <w:rsid w:val="00AA362D"/>
    <w:rsid w:val="00BC54E7"/>
    <w:rsid w:val="00BF7867"/>
    <w:rsid w:val="00C263FE"/>
    <w:rsid w:val="00D67EFA"/>
    <w:rsid w:val="00D931DA"/>
    <w:rsid w:val="00D94FF1"/>
    <w:rsid w:val="00DE45C9"/>
    <w:rsid w:val="00E2400E"/>
    <w:rsid w:val="00F9589F"/>
    <w:rsid w:val="0DA23309"/>
    <w:rsid w:val="11B7FB31"/>
    <w:rsid w:val="137876E7"/>
    <w:rsid w:val="167A6353"/>
    <w:rsid w:val="1A8E6513"/>
    <w:rsid w:val="1B828CAD"/>
    <w:rsid w:val="1CB42352"/>
    <w:rsid w:val="1ED226DC"/>
    <w:rsid w:val="1F7247BF"/>
    <w:rsid w:val="2291EF14"/>
    <w:rsid w:val="2536EB24"/>
    <w:rsid w:val="25C1707A"/>
    <w:rsid w:val="28614286"/>
    <w:rsid w:val="2AFF1B59"/>
    <w:rsid w:val="2BC54952"/>
    <w:rsid w:val="2EA2EF10"/>
    <w:rsid w:val="2ED5AE0E"/>
    <w:rsid w:val="3051D421"/>
    <w:rsid w:val="30C64F6F"/>
    <w:rsid w:val="387701A9"/>
    <w:rsid w:val="454545F9"/>
    <w:rsid w:val="4608EED4"/>
    <w:rsid w:val="5019FF43"/>
    <w:rsid w:val="53C62527"/>
    <w:rsid w:val="53DB8DE3"/>
    <w:rsid w:val="544CEADC"/>
    <w:rsid w:val="5505052C"/>
    <w:rsid w:val="56FB3538"/>
    <w:rsid w:val="596E3C93"/>
    <w:rsid w:val="5BC917B0"/>
    <w:rsid w:val="5D4CBBD3"/>
    <w:rsid w:val="5E81D534"/>
    <w:rsid w:val="5F43B628"/>
    <w:rsid w:val="681BE672"/>
    <w:rsid w:val="6BCC6C11"/>
    <w:rsid w:val="6C1AE41D"/>
    <w:rsid w:val="6E64B854"/>
    <w:rsid w:val="6F31A1CD"/>
    <w:rsid w:val="70118F9B"/>
    <w:rsid w:val="751690CC"/>
    <w:rsid w:val="76D279F6"/>
    <w:rsid w:val="77896556"/>
    <w:rsid w:val="7F11AEB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BCA07"/>
  <w15:chartTrackingRefBased/>
  <w15:docId w15:val="{BA312B54-C786-4B0C-9E6B-62125104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color w:val="000000"/>
      <w:sz w:val="24"/>
      <w:szCs w:val="24"/>
      <w:lang w:eastAsia="en-US"/>
    </w:rPr>
  </w:style>
  <w:style w:type="paragraph" w:styleId="Heading1">
    <w:name w:val="heading 1"/>
    <w:basedOn w:val="Normal"/>
    <w:next w:val="Normal"/>
    <w:qFormat/>
    <w:pPr>
      <w:keepNext/>
      <w:outlineLvl w:val="0"/>
    </w:pPr>
    <w:rPr>
      <w:b/>
      <w:bCs/>
      <w:color w:val="auto"/>
      <w:sz w:val="16"/>
    </w:rPr>
  </w:style>
  <w:style w:type="paragraph" w:styleId="Heading2">
    <w:name w:val="heading 2"/>
    <w:basedOn w:val="Normal"/>
    <w:next w:val="Normal"/>
    <w:qFormat/>
    <w:pPr>
      <w:keepNext/>
      <w:ind w:left="113" w:right="113"/>
      <w:jc w:val="center"/>
      <w:outlineLvl w:val="1"/>
    </w:pPr>
    <w:rPr>
      <w:b/>
      <w:bCs/>
      <w:color w:val="auto"/>
    </w:rPr>
  </w:style>
  <w:style w:type="paragraph" w:styleId="Heading3">
    <w:name w:val="heading 3"/>
    <w:basedOn w:val="Normal"/>
    <w:next w:val="Normal"/>
    <w:qFormat/>
    <w:pPr>
      <w:keepNext/>
      <w:jc w:val="center"/>
      <w:outlineLvl w:val="2"/>
    </w:pPr>
    <w:rPr>
      <w:b/>
      <w:bCs/>
      <w:caps/>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color w:val="auto"/>
      <w:sz w:val="16"/>
    </w:rPr>
  </w:style>
  <w:style w:type="paragraph" w:styleId="BodyText2">
    <w:name w:val="Body Text 2"/>
    <w:basedOn w:val="Normal"/>
    <w:rPr>
      <w:sz w:val="20"/>
      <w:szCs w:val="13"/>
    </w:rPr>
  </w:style>
  <w:style w:type="paragraph" w:styleId="BalloonText">
    <w:name w:val="Balloon Text"/>
    <w:basedOn w:val="Normal"/>
    <w:semiHidden/>
    <w:rsid w:val="001B7E29"/>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5159</Characters>
  <Application>Microsoft Office Word</Application>
  <DocSecurity>0</DocSecurity>
  <Lines>42</Lines>
  <Paragraphs>12</Paragraphs>
  <ScaleCrop>false</ScaleCrop>
  <Company>Regina Public School Board</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____________________________________</dc:title>
  <dc:subject/>
  <dc:creator>jgoertzen</dc:creator>
  <cp:keywords/>
  <dc:description/>
  <cp:lastModifiedBy>Abigail giannetta</cp:lastModifiedBy>
  <cp:revision>2</cp:revision>
  <cp:lastPrinted>2018-01-16T21:59:00Z</cp:lastPrinted>
  <dcterms:created xsi:type="dcterms:W3CDTF">2023-12-06T04:16:00Z</dcterms:created>
  <dcterms:modified xsi:type="dcterms:W3CDTF">2023-12-06T04:16:00Z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-390872654</vt:i4>
  </property>
  <property fmtid="{D5CDD505-2E9C-101B-9397-08002B2CF9AE}" pid="3" name="_EmailSubject">
    <vt:lpwstr/>
  </property>
  <property fmtid="{D5CDD505-2E9C-101B-9397-08002B2CF9AE}" pid="4" name="_AuthorEmail">
    <vt:lpwstr>jgoertzen@rbe.sk.ca</vt:lpwstr>
  </property>
  <property fmtid="{D5CDD505-2E9C-101B-9397-08002B2CF9AE}" pid="5" name="_AuthorEmailDisplayName">
    <vt:lpwstr>Goertzen, Janey</vt:lpwstr>
  </property>
  <property fmtid="{D5CDD505-2E9C-101B-9397-08002B2CF9AE}" pid="6" name="_ReviewingToolsShownOnce">
    <vt:lpwstr/>
  </property>
</Properties>
</file>